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3A2FE" w14:textId="77777777" w:rsidR="00D55DC5" w:rsidRPr="00656978" w:rsidRDefault="00F30E8D" w:rsidP="00656978">
      <w:pPr>
        <w:tabs>
          <w:tab w:val="center" w:pos="4111"/>
          <w:tab w:val="right" w:pos="8306"/>
        </w:tabs>
        <w:jc w:val="center"/>
        <w:rPr>
          <w:rFonts w:ascii="Garamond" w:hAnsi="Garamond"/>
          <w:b/>
          <w:color w:val="39754C"/>
        </w:rPr>
      </w:pPr>
      <w:r w:rsidRPr="00656978">
        <w:rPr>
          <w:rFonts w:ascii="Garamond" w:hAnsi="Garamond"/>
          <w:b/>
          <w:noProof/>
          <w:color w:val="FF0000"/>
          <w:lang w:val="en-US" w:eastAsia="en-US"/>
        </w:rPr>
        <w:drawing>
          <wp:inline distT="0" distB="0" distL="0" distR="0" wp14:anchorId="0E5167B3" wp14:editId="6403E570">
            <wp:extent cx="720090" cy="1042840"/>
            <wp:effectExtent l="0" t="0" r="3810" b="5080"/>
            <wp:docPr id="2" name="Picture 2" descr="C:\Users\Simon\Desktop\Peponi\Photos\Peponi House Prep School full Size 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Desktop\Peponi\Photos\Peponi House Prep School full Size School 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1042840"/>
                    </a:xfrm>
                    <a:prstGeom prst="rect">
                      <a:avLst/>
                    </a:prstGeom>
                    <a:noFill/>
                    <a:ln>
                      <a:noFill/>
                    </a:ln>
                  </pic:spPr>
                </pic:pic>
              </a:graphicData>
            </a:graphic>
          </wp:inline>
        </w:drawing>
      </w:r>
    </w:p>
    <w:p w14:paraId="23F0DFEA" w14:textId="77777777" w:rsidR="00F30E8D" w:rsidRPr="00656978" w:rsidRDefault="00656978" w:rsidP="004A5E5D">
      <w:pPr>
        <w:autoSpaceDE w:val="0"/>
        <w:autoSpaceDN w:val="0"/>
        <w:adjustRightInd w:val="0"/>
        <w:ind w:firstLine="720"/>
        <w:jc w:val="center"/>
        <w:rPr>
          <w:rFonts w:ascii="Garamond" w:eastAsiaTheme="minorHAnsi" w:hAnsi="Garamond" w:cs="Garamond"/>
          <w:b/>
          <w:color w:val="002060"/>
          <w:lang w:eastAsia="en-US"/>
        </w:rPr>
      </w:pPr>
      <w:r w:rsidRPr="00656978">
        <w:rPr>
          <w:rFonts w:ascii="Garamond" w:eastAsiaTheme="minorHAnsi" w:hAnsi="Garamond" w:cs="Garamond"/>
          <w:b/>
          <w:color w:val="002060"/>
          <w:lang w:eastAsia="en-US"/>
        </w:rPr>
        <w:t>PEPONI SCHOOLS</w:t>
      </w:r>
    </w:p>
    <w:p w14:paraId="6ACACE3A" w14:textId="77777777" w:rsidR="00656978" w:rsidRPr="00F30E8D" w:rsidRDefault="00656978" w:rsidP="00656978">
      <w:pPr>
        <w:tabs>
          <w:tab w:val="center" w:pos="4111"/>
          <w:tab w:val="right" w:pos="8306"/>
        </w:tabs>
        <w:jc w:val="center"/>
        <w:rPr>
          <w:rFonts w:asciiTheme="minorHAnsi" w:hAnsiTheme="minorHAnsi"/>
          <w:b/>
          <w:color w:val="39754C"/>
          <w:sz w:val="16"/>
        </w:rPr>
      </w:pPr>
    </w:p>
    <w:p w14:paraId="01566615" w14:textId="77777777" w:rsidR="00656978" w:rsidRPr="004A5E5D" w:rsidRDefault="00656978" w:rsidP="00656978">
      <w:pPr>
        <w:tabs>
          <w:tab w:val="center" w:pos="4111"/>
          <w:tab w:val="right" w:pos="8306"/>
        </w:tabs>
        <w:ind w:right="-426"/>
        <w:jc w:val="center"/>
        <w:rPr>
          <w:rFonts w:ascii="Garamond" w:hAnsi="Garamond"/>
          <w:b/>
          <w:color w:val="002060"/>
        </w:rPr>
      </w:pPr>
      <w:r w:rsidRPr="004A5E5D">
        <w:rPr>
          <w:rFonts w:ascii="Garamond" w:hAnsi="Garamond"/>
          <w:b/>
          <w:color w:val="002060"/>
        </w:rPr>
        <w:t>Application for</w:t>
      </w:r>
    </w:p>
    <w:p w14:paraId="6A96F364" w14:textId="77777777" w:rsidR="00B8659A" w:rsidRDefault="00B8659A" w:rsidP="00656978">
      <w:pPr>
        <w:tabs>
          <w:tab w:val="center" w:pos="4111"/>
          <w:tab w:val="right" w:pos="8306"/>
        </w:tabs>
        <w:ind w:right="-426"/>
        <w:jc w:val="center"/>
        <w:rPr>
          <w:rFonts w:ascii="Garamond" w:hAnsi="Garamond"/>
          <w:b/>
          <w:color w:val="002060"/>
        </w:rPr>
      </w:pPr>
      <w:r>
        <w:rPr>
          <w:rFonts w:ascii="Garamond" w:hAnsi="Garamond"/>
          <w:b/>
          <w:color w:val="002060"/>
        </w:rPr>
        <w:t>Marketing Coordinator</w:t>
      </w:r>
    </w:p>
    <w:p w14:paraId="3C043346" w14:textId="77777777" w:rsidR="00D55DC5" w:rsidRPr="004A5E5D" w:rsidRDefault="00B8659A" w:rsidP="00656978">
      <w:pPr>
        <w:tabs>
          <w:tab w:val="center" w:pos="4111"/>
          <w:tab w:val="right" w:pos="8306"/>
        </w:tabs>
        <w:ind w:right="-426"/>
        <w:jc w:val="center"/>
        <w:rPr>
          <w:rFonts w:ascii="Garamond" w:hAnsi="Garamond"/>
          <w:b/>
          <w:color w:val="002060"/>
        </w:rPr>
        <w:sectPr w:rsidR="00D55DC5" w:rsidRPr="004A5E5D" w:rsidSect="00BF1FA5">
          <w:footerReference w:type="default" r:id="rId9"/>
          <w:type w:val="continuous"/>
          <w:pgSz w:w="11906" w:h="16838" w:code="9"/>
          <w:pgMar w:top="1276" w:right="1700" w:bottom="1276" w:left="1701" w:header="708" w:footer="708" w:gutter="0"/>
          <w:cols w:num="3" w:space="319" w:equalWidth="0">
            <w:col w:w="993" w:space="283"/>
            <w:col w:w="3827" w:space="426"/>
            <w:col w:w="2976"/>
          </w:cols>
          <w:docGrid w:linePitch="360"/>
        </w:sectPr>
      </w:pPr>
      <w:r>
        <w:rPr>
          <w:rFonts w:ascii="Garamond" w:hAnsi="Garamond"/>
          <w:b/>
          <w:color w:val="002060"/>
        </w:rPr>
        <w:t xml:space="preserve"> Post</w:t>
      </w:r>
    </w:p>
    <w:p w14:paraId="082FD19C" w14:textId="77777777" w:rsidR="00A1495C" w:rsidRPr="00656978" w:rsidRDefault="00515F75" w:rsidP="00656978">
      <w:pPr>
        <w:tabs>
          <w:tab w:val="center" w:pos="4153"/>
          <w:tab w:val="right" w:pos="8306"/>
        </w:tabs>
        <w:rPr>
          <w:rFonts w:ascii="Garamond" w:hAnsi="Garamond"/>
          <w:b/>
          <w:color w:val="39754C"/>
        </w:rPr>
      </w:pPr>
      <w:r w:rsidRPr="00656978">
        <w:rPr>
          <w:rFonts w:ascii="Garamond" w:hAnsi="Garamond"/>
          <w:b/>
          <w:color w:val="FF0000"/>
        </w:rPr>
        <w:t xml:space="preserve"> </w:t>
      </w:r>
      <w:r w:rsidR="004D5166" w:rsidRPr="00656978">
        <w:rPr>
          <w:rFonts w:ascii="Garamond" w:hAnsi="Garamond"/>
          <w:b/>
        </w:rPr>
        <w:t xml:space="preserve"> </w:t>
      </w:r>
      <w:r w:rsidRPr="00656978">
        <w:rPr>
          <w:rFonts w:ascii="Garamond" w:hAnsi="Garamond"/>
          <w:b/>
          <w:color w:val="FF0000"/>
        </w:rPr>
        <w:tab/>
      </w:r>
    </w:p>
    <w:p w14:paraId="2D890499" w14:textId="77777777" w:rsidR="00F17F72" w:rsidRPr="00656978" w:rsidRDefault="00F17F72" w:rsidP="00656978">
      <w:pPr>
        <w:numPr>
          <w:ilvl w:val="0"/>
          <w:numId w:val="2"/>
        </w:numPr>
        <w:jc w:val="both"/>
        <w:rPr>
          <w:rFonts w:ascii="Garamond" w:hAnsi="Garamond" w:cstheme="minorHAnsi"/>
        </w:rPr>
      </w:pPr>
      <w:r w:rsidRPr="00656978">
        <w:rPr>
          <w:rFonts w:ascii="Garamond" w:hAnsi="Garamond" w:cstheme="minorHAnsi"/>
        </w:rPr>
        <w:t>All applications will be treated in strict confidence.</w:t>
      </w:r>
    </w:p>
    <w:p w14:paraId="7C821A86" w14:textId="77777777" w:rsidR="0095535F" w:rsidRPr="00656978" w:rsidRDefault="00F17F72" w:rsidP="00656978">
      <w:pPr>
        <w:numPr>
          <w:ilvl w:val="0"/>
          <w:numId w:val="2"/>
        </w:numPr>
        <w:jc w:val="both"/>
        <w:rPr>
          <w:rFonts w:ascii="Garamond" w:hAnsi="Garamond" w:cstheme="minorHAnsi"/>
          <w:b/>
        </w:rPr>
      </w:pPr>
      <w:r w:rsidRPr="00656978">
        <w:rPr>
          <w:rFonts w:ascii="Garamond" w:hAnsi="Garamond" w:cstheme="minorHAnsi"/>
        </w:rPr>
        <w:t xml:space="preserve">Please complete this form as fully as possible.  </w:t>
      </w:r>
      <w:r w:rsidR="00F30E8D" w:rsidRPr="00656978">
        <w:rPr>
          <w:rFonts w:ascii="Garamond" w:hAnsi="Garamond" w:cstheme="minorHAnsi"/>
        </w:rPr>
        <w:t xml:space="preserve">The boxes expand so you can type as much or as little as you like into each section. </w:t>
      </w:r>
    </w:p>
    <w:p w14:paraId="264088AF" w14:textId="77777777" w:rsidR="00F30E8D" w:rsidRPr="00656978" w:rsidRDefault="0095535F" w:rsidP="00656978">
      <w:pPr>
        <w:numPr>
          <w:ilvl w:val="0"/>
          <w:numId w:val="2"/>
        </w:numPr>
        <w:jc w:val="both"/>
        <w:rPr>
          <w:rFonts w:ascii="Garamond" w:hAnsi="Garamond" w:cstheme="minorHAnsi"/>
          <w:b/>
        </w:rPr>
      </w:pPr>
      <w:r w:rsidRPr="00656978">
        <w:rPr>
          <w:rFonts w:ascii="Garamond" w:hAnsi="Garamond" w:cstheme="minorHAnsi"/>
          <w:b/>
        </w:rPr>
        <w:t xml:space="preserve">Application should be made by completing this form and sending it to </w:t>
      </w:r>
      <w:hyperlink r:id="rId10" w:history="1">
        <w:r w:rsidRPr="00656978">
          <w:rPr>
            <w:rStyle w:val="Hyperlink"/>
            <w:rFonts w:ascii="Garamond" w:hAnsi="Garamond" w:cstheme="minorHAnsi"/>
            <w:b/>
          </w:rPr>
          <w:t>HR@peponihouse.sc.ke</w:t>
        </w:r>
      </w:hyperlink>
      <w:r w:rsidRPr="00656978">
        <w:rPr>
          <w:rFonts w:ascii="Garamond" w:hAnsi="Garamond" w:cstheme="minorHAnsi"/>
          <w:b/>
        </w:rPr>
        <w:t xml:space="preserve">. </w:t>
      </w:r>
    </w:p>
    <w:p w14:paraId="14C85ABF" w14:textId="77777777" w:rsidR="00525100" w:rsidRPr="00656978" w:rsidRDefault="00525100" w:rsidP="00656978">
      <w:pPr>
        <w:jc w:val="both"/>
        <w:rPr>
          <w:rFonts w:ascii="Garamond" w:hAnsi="Garamond" w:cstheme="minorHAnsi"/>
          <w:b/>
        </w:rPr>
      </w:pPr>
    </w:p>
    <w:tbl>
      <w:tblPr>
        <w:tblpPr w:leftFromText="180" w:rightFromText="180" w:vertAnchor="text" w:horzAnchor="margin" w:tblpY="172"/>
        <w:tblW w:w="8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569"/>
        <w:gridCol w:w="730"/>
        <w:gridCol w:w="1658"/>
        <w:gridCol w:w="2549"/>
      </w:tblGrid>
      <w:tr w:rsidR="008B11C7" w:rsidRPr="00656978" w14:paraId="41CFC148" w14:textId="77777777" w:rsidTr="008B11C7">
        <w:trPr>
          <w:trHeight w:val="695"/>
        </w:trPr>
        <w:tc>
          <w:tcPr>
            <w:tcW w:w="8465" w:type="dxa"/>
            <w:gridSpan w:val="5"/>
            <w:tcBorders>
              <w:top w:val="single" w:sz="4" w:space="0" w:color="auto"/>
              <w:left w:val="single" w:sz="4" w:space="0" w:color="auto"/>
              <w:bottom w:val="single" w:sz="4" w:space="0" w:color="auto"/>
              <w:right w:val="single" w:sz="4" w:space="0" w:color="auto"/>
            </w:tcBorders>
            <w:vAlign w:val="bottom"/>
          </w:tcPr>
          <w:p w14:paraId="654E1B90" w14:textId="77777777" w:rsidR="00525100" w:rsidRDefault="00525100" w:rsidP="00656978">
            <w:pPr>
              <w:ind w:left="27"/>
              <w:jc w:val="both"/>
              <w:rPr>
                <w:rFonts w:ascii="Garamond" w:hAnsi="Garamond" w:cstheme="minorHAnsi"/>
                <w:i/>
              </w:rPr>
            </w:pPr>
            <w:r w:rsidRPr="004A5E5D">
              <w:rPr>
                <w:rFonts w:ascii="Garamond" w:hAnsi="Garamond" w:cstheme="minorHAnsi"/>
                <w:i/>
              </w:rPr>
              <w:t>Peponi School is committed to safeguarding and promoting the welfare of children and young people and expects all staff and volunteers to share this commitment.</w:t>
            </w:r>
          </w:p>
          <w:p w14:paraId="00845CC7" w14:textId="77777777" w:rsidR="004A5E5D" w:rsidRPr="004A5E5D" w:rsidRDefault="004A5E5D" w:rsidP="00656978">
            <w:pPr>
              <w:ind w:left="27"/>
              <w:jc w:val="both"/>
              <w:rPr>
                <w:rFonts w:ascii="Garamond" w:hAnsi="Garamond" w:cstheme="minorHAnsi"/>
                <w:i/>
              </w:rPr>
            </w:pPr>
          </w:p>
          <w:p w14:paraId="70E7DC43" w14:textId="77777777" w:rsidR="00525100" w:rsidRDefault="00525100" w:rsidP="00656978">
            <w:pPr>
              <w:ind w:left="27"/>
              <w:jc w:val="both"/>
              <w:rPr>
                <w:rFonts w:ascii="Garamond" w:hAnsi="Garamond" w:cstheme="minorHAnsi"/>
              </w:rPr>
            </w:pPr>
            <w:r w:rsidRPr="00656978">
              <w:rPr>
                <w:rFonts w:ascii="Garamond" w:hAnsi="Garamond" w:cstheme="minorHAnsi"/>
              </w:rPr>
              <w:t xml:space="preserve">The School is legally required to carry out a number of pre-appointment checks which are detailed in the </w:t>
            </w:r>
            <w:r w:rsidR="00283D58" w:rsidRPr="00656978">
              <w:rPr>
                <w:rFonts w:ascii="Garamond" w:hAnsi="Garamond" w:cstheme="minorHAnsi"/>
              </w:rPr>
              <w:t>School</w:t>
            </w:r>
            <w:r w:rsidRPr="00656978">
              <w:rPr>
                <w:rFonts w:ascii="Garamond" w:hAnsi="Garamond" w:cstheme="minorHAnsi"/>
              </w:rPr>
              <w:t xml:space="preserve">'s Safer Recruitment Policy. The information you are being asked to provide in this form is required so that the </w:t>
            </w:r>
            <w:r w:rsidR="00FE4852">
              <w:rPr>
                <w:rFonts w:ascii="Garamond" w:hAnsi="Garamond" w:cstheme="minorHAnsi"/>
              </w:rPr>
              <w:t>School</w:t>
            </w:r>
            <w:r w:rsidRPr="00656978">
              <w:rPr>
                <w:rFonts w:ascii="Garamond" w:hAnsi="Garamond" w:cstheme="minorHAnsi"/>
              </w:rPr>
              <w:t xml:space="preserve"> can comply with those legal obligations should your application be successful. In order to be considered for a position at the </w:t>
            </w:r>
            <w:r w:rsidR="00283D58" w:rsidRPr="00656978">
              <w:rPr>
                <w:rFonts w:ascii="Garamond" w:hAnsi="Garamond" w:cstheme="minorHAnsi"/>
              </w:rPr>
              <w:t>School</w:t>
            </w:r>
            <w:r w:rsidRPr="00656978">
              <w:rPr>
                <w:rFonts w:ascii="Garamond" w:hAnsi="Garamond" w:cstheme="minorHAnsi"/>
              </w:rPr>
              <w:t xml:space="preserve">, you must complete this application form. A curriculum vitae will not be accepted in place of a completed application form. Please note that the </w:t>
            </w:r>
            <w:r w:rsidR="00283D58" w:rsidRPr="00656978">
              <w:rPr>
                <w:rFonts w:ascii="Garamond" w:hAnsi="Garamond" w:cstheme="minorHAnsi"/>
              </w:rPr>
              <w:t>School</w:t>
            </w:r>
            <w:r w:rsidRPr="00656978">
              <w:rPr>
                <w:rFonts w:ascii="Garamond" w:hAnsi="Garamond" w:cstheme="minorHAnsi"/>
              </w:rPr>
              <w:t xml:space="preserve"> may carry out online searches on shortlisted applicants (see the </w:t>
            </w:r>
            <w:r w:rsidR="00283D58" w:rsidRPr="00656978">
              <w:rPr>
                <w:rFonts w:ascii="Garamond" w:hAnsi="Garamond" w:cstheme="minorHAnsi"/>
              </w:rPr>
              <w:t>School</w:t>
            </w:r>
            <w:r w:rsidRPr="00656978">
              <w:rPr>
                <w:rFonts w:ascii="Garamond" w:hAnsi="Garamond" w:cstheme="minorHAnsi"/>
              </w:rPr>
              <w:t>'s Safer Recruitment Policy for further information).</w:t>
            </w:r>
          </w:p>
          <w:p w14:paraId="09F9E95C" w14:textId="77777777" w:rsidR="004A5E5D" w:rsidRPr="00656978" w:rsidRDefault="004A5E5D" w:rsidP="00656978">
            <w:pPr>
              <w:ind w:left="27"/>
              <w:jc w:val="both"/>
              <w:rPr>
                <w:rFonts w:ascii="Garamond" w:hAnsi="Garamond" w:cstheme="minorHAnsi"/>
              </w:rPr>
            </w:pPr>
          </w:p>
          <w:p w14:paraId="537A268B" w14:textId="77777777" w:rsidR="00525100" w:rsidRDefault="00525100" w:rsidP="00656978">
            <w:pPr>
              <w:ind w:left="27"/>
              <w:jc w:val="both"/>
              <w:rPr>
                <w:rFonts w:ascii="Garamond" w:hAnsi="Garamond" w:cstheme="minorHAnsi"/>
              </w:rPr>
            </w:pPr>
            <w:r w:rsidRPr="00656978">
              <w:rPr>
                <w:rFonts w:ascii="Garamond" w:hAnsi="Garamond" w:cstheme="minorHAnsi"/>
              </w:rPr>
              <w:t xml:space="preserve">Any offer of employment made following this application is subject to completion of all pre-employment checks including proof of your eligibility to work in </w:t>
            </w:r>
            <w:r w:rsidR="00283D58" w:rsidRPr="00656978">
              <w:rPr>
                <w:rFonts w:ascii="Garamond" w:hAnsi="Garamond" w:cstheme="minorHAnsi"/>
              </w:rPr>
              <w:t>Kenya</w:t>
            </w:r>
            <w:r w:rsidRPr="00656978">
              <w:rPr>
                <w:rFonts w:ascii="Garamond" w:hAnsi="Garamond" w:cstheme="minorHAnsi"/>
              </w:rPr>
              <w:t xml:space="preserve">, our receipt of at least two satisfactory references, </w:t>
            </w:r>
            <w:r w:rsidR="00283D58" w:rsidRPr="00656978">
              <w:rPr>
                <w:rFonts w:ascii="Garamond" w:hAnsi="Garamond" w:cstheme="minorHAnsi"/>
              </w:rPr>
              <w:t xml:space="preserve">a Kenyan Police Clearance Certificate or an International Child Protection Certificate </w:t>
            </w:r>
            <w:r w:rsidRPr="00656978">
              <w:rPr>
                <w:rFonts w:ascii="Garamond" w:hAnsi="Garamond" w:cstheme="minorHAnsi"/>
              </w:rPr>
              <w:t>and return of a medical questionnaire.</w:t>
            </w:r>
          </w:p>
          <w:p w14:paraId="10257E36" w14:textId="77777777" w:rsidR="004A5E5D" w:rsidRPr="00656978" w:rsidRDefault="004A5E5D" w:rsidP="00656978">
            <w:pPr>
              <w:ind w:left="27"/>
              <w:jc w:val="both"/>
              <w:rPr>
                <w:rFonts w:ascii="Garamond" w:hAnsi="Garamond" w:cstheme="minorHAnsi"/>
              </w:rPr>
            </w:pPr>
          </w:p>
          <w:p w14:paraId="09679DAF" w14:textId="77777777" w:rsidR="00286B7A" w:rsidRDefault="00525100" w:rsidP="00656978">
            <w:pPr>
              <w:ind w:left="27"/>
              <w:jc w:val="both"/>
              <w:rPr>
                <w:rFonts w:ascii="Garamond" w:hAnsi="Garamond" w:cstheme="minorHAnsi"/>
              </w:rPr>
            </w:pPr>
            <w:r w:rsidRPr="00656978">
              <w:rPr>
                <w:rFonts w:ascii="Garamond" w:hAnsi="Garamond" w:cstheme="minorHAnsi"/>
              </w:rPr>
              <w:t>Please ensure that you complete all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w:t>
            </w:r>
          </w:p>
          <w:p w14:paraId="671901A9" w14:textId="77777777" w:rsidR="004A5E5D" w:rsidRDefault="004A5E5D" w:rsidP="00656978">
            <w:pPr>
              <w:ind w:left="27"/>
              <w:jc w:val="both"/>
              <w:rPr>
                <w:rFonts w:ascii="Garamond" w:hAnsi="Garamond" w:cstheme="minorHAnsi"/>
              </w:rPr>
            </w:pPr>
          </w:p>
          <w:p w14:paraId="4561AE59" w14:textId="77777777" w:rsidR="004A5E5D" w:rsidRPr="00656978" w:rsidRDefault="004A5E5D" w:rsidP="00656978">
            <w:pPr>
              <w:ind w:left="27"/>
              <w:jc w:val="both"/>
              <w:rPr>
                <w:rFonts w:ascii="Garamond" w:hAnsi="Garamond" w:cstheme="minorHAnsi"/>
              </w:rPr>
            </w:pPr>
          </w:p>
          <w:p w14:paraId="4F6A7322" w14:textId="77777777" w:rsidR="008B11C7" w:rsidRPr="00656978" w:rsidRDefault="008B11C7" w:rsidP="00656978">
            <w:pPr>
              <w:jc w:val="both"/>
              <w:rPr>
                <w:rFonts w:ascii="Garamond" w:hAnsi="Garamond"/>
                <w:b/>
              </w:rPr>
            </w:pPr>
            <w:r w:rsidRPr="00656978">
              <w:rPr>
                <w:rFonts w:ascii="Garamond" w:hAnsi="Garamond"/>
                <w:b/>
                <w:color w:val="002060"/>
              </w:rPr>
              <w:t xml:space="preserve">Personal Details   </w:t>
            </w:r>
            <w:r w:rsidRPr="00656978">
              <w:rPr>
                <w:rFonts w:ascii="Garamond" w:hAnsi="Garamond"/>
                <w:b/>
              </w:rPr>
              <w:t>We will contact you with appropriate discretion</w:t>
            </w:r>
          </w:p>
        </w:tc>
      </w:tr>
      <w:tr w:rsidR="008B11C7" w:rsidRPr="00656978" w14:paraId="0A161D06" w14:textId="77777777" w:rsidTr="008B11C7">
        <w:trPr>
          <w:trHeight w:val="697"/>
        </w:trPr>
        <w:tc>
          <w:tcPr>
            <w:tcW w:w="959" w:type="dxa"/>
            <w:tcBorders>
              <w:top w:val="single" w:sz="4" w:space="0" w:color="auto"/>
            </w:tcBorders>
          </w:tcPr>
          <w:p w14:paraId="5A36D081" w14:textId="77777777" w:rsidR="008B11C7" w:rsidRPr="00656978" w:rsidRDefault="008B11C7" w:rsidP="00656978">
            <w:pPr>
              <w:jc w:val="both"/>
              <w:rPr>
                <w:rFonts w:ascii="Garamond" w:hAnsi="Garamond"/>
              </w:rPr>
            </w:pPr>
            <w:r w:rsidRPr="00656978">
              <w:rPr>
                <w:rFonts w:ascii="Garamond" w:hAnsi="Garamond"/>
              </w:rPr>
              <w:t xml:space="preserve">Title: </w:t>
            </w:r>
          </w:p>
          <w:p w14:paraId="03E9CD8B" w14:textId="77777777" w:rsidR="008B11C7" w:rsidRPr="00656978" w:rsidRDefault="008B11C7" w:rsidP="00656978">
            <w:pPr>
              <w:jc w:val="both"/>
              <w:rPr>
                <w:rFonts w:ascii="Garamond" w:hAnsi="Garamond"/>
              </w:rPr>
            </w:pPr>
          </w:p>
        </w:tc>
        <w:tc>
          <w:tcPr>
            <w:tcW w:w="2569" w:type="dxa"/>
            <w:tcBorders>
              <w:top w:val="single" w:sz="4" w:space="0" w:color="auto"/>
            </w:tcBorders>
          </w:tcPr>
          <w:p w14:paraId="3B7EF775" w14:textId="77777777" w:rsidR="008B11C7" w:rsidRPr="00656978" w:rsidRDefault="008B11C7" w:rsidP="00656978">
            <w:pPr>
              <w:jc w:val="both"/>
              <w:rPr>
                <w:rFonts w:ascii="Garamond" w:hAnsi="Garamond"/>
              </w:rPr>
            </w:pPr>
            <w:r w:rsidRPr="00656978">
              <w:rPr>
                <w:rFonts w:ascii="Garamond" w:hAnsi="Garamond"/>
              </w:rPr>
              <w:t>Surname:</w:t>
            </w:r>
          </w:p>
          <w:p w14:paraId="10E8128E" w14:textId="77777777" w:rsidR="008B11C7" w:rsidRPr="00656978" w:rsidRDefault="008B11C7" w:rsidP="00656978">
            <w:pPr>
              <w:jc w:val="both"/>
              <w:rPr>
                <w:rFonts w:ascii="Garamond" w:hAnsi="Garamond"/>
                <w:b/>
              </w:rPr>
            </w:pPr>
          </w:p>
        </w:tc>
        <w:tc>
          <w:tcPr>
            <w:tcW w:w="2388" w:type="dxa"/>
            <w:gridSpan w:val="2"/>
            <w:tcBorders>
              <w:top w:val="single" w:sz="4" w:space="0" w:color="auto"/>
            </w:tcBorders>
          </w:tcPr>
          <w:p w14:paraId="321C9D44" w14:textId="77777777" w:rsidR="008B11C7" w:rsidRPr="00656978" w:rsidRDefault="008B11C7" w:rsidP="00656978">
            <w:pPr>
              <w:jc w:val="both"/>
              <w:rPr>
                <w:rFonts w:ascii="Garamond" w:hAnsi="Garamond"/>
              </w:rPr>
            </w:pPr>
            <w:r w:rsidRPr="00656978">
              <w:rPr>
                <w:rFonts w:ascii="Garamond" w:hAnsi="Garamond"/>
              </w:rPr>
              <w:t>Forenames:</w:t>
            </w:r>
          </w:p>
          <w:p w14:paraId="0EC9FEB7" w14:textId="77777777" w:rsidR="008B11C7" w:rsidRPr="00656978" w:rsidRDefault="008B11C7" w:rsidP="00656978">
            <w:pPr>
              <w:jc w:val="both"/>
              <w:rPr>
                <w:rFonts w:ascii="Garamond" w:hAnsi="Garamond"/>
              </w:rPr>
            </w:pPr>
          </w:p>
        </w:tc>
        <w:tc>
          <w:tcPr>
            <w:tcW w:w="2549" w:type="dxa"/>
            <w:tcBorders>
              <w:top w:val="single" w:sz="4" w:space="0" w:color="auto"/>
            </w:tcBorders>
          </w:tcPr>
          <w:p w14:paraId="763D711E" w14:textId="77777777" w:rsidR="008B11C7" w:rsidRPr="00656978" w:rsidRDefault="008B11C7" w:rsidP="00656978">
            <w:pPr>
              <w:jc w:val="both"/>
              <w:rPr>
                <w:rFonts w:ascii="Garamond" w:hAnsi="Garamond"/>
              </w:rPr>
            </w:pPr>
            <w:r w:rsidRPr="00656978">
              <w:rPr>
                <w:rFonts w:ascii="Garamond" w:hAnsi="Garamond"/>
              </w:rPr>
              <w:t>Previous Name(s):</w:t>
            </w:r>
          </w:p>
          <w:p w14:paraId="2E298668" w14:textId="77777777" w:rsidR="008B11C7" w:rsidRPr="00656978" w:rsidRDefault="008B11C7" w:rsidP="00656978">
            <w:pPr>
              <w:jc w:val="both"/>
              <w:rPr>
                <w:rFonts w:ascii="Garamond" w:hAnsi="Garamond"/>
              </w:rPr>
            </w:pPr>
          </w:p>
        </w:tc>
      </w:tr>
      <w:tr w:rsidR="008B11C7" w:rsidRPr="00656978" w14:paraId="5F021BAF" w14:textId="77777777" w:rsidTr="00292CE7">
        <w:trPr>
          <w:trHeight w:val="1388"/>
        </w:trPr>
        <w:tc>
          <w:tcPr>
            <w:tcW w:w="8465" w:type="dxa"/>
            <w:gridSpan w:val="5"/>
          </w:tcPr>
          <w:p w14:paraId="0D642F79" w14:textId="77777777" w:rsidR="008B11C7" w:rsidRPr="00656978" w:rsidRDefault="008B11C7" w:rsidP="00656978">
            <w:pPr>
              <w:jc w:val="both"/>
              <w:rPr>
                <w:rFonts w:ascii="Garamond" w:hAnsi="Garamond"/>
              </w:rPr>
            </w:pPr>
            <w:r w:rsidRPr="00656978">
              <w:rPr>
                <w:rFonts w:ascii="Garamond" w:hAnsi="Garamond"/>
              </w:rPr>
              <w:t xml:space="preserve">Address:   </w:t>
            </w:r>
          </w:p>
          <w:p w14:paraId="577DE296" w14:textId="77777777" w:rsidR="008B11C7" w:rsidRPr="00656978" w:rsidRDefault="008B11C7" w:rsidP="00656978">
            <w:pPr>
              <w:jc w:val="both"/>
              <w:rPr>
                <w:rFonts w:ascii="Garamond" w:hAnsi="Garamond"/>
              </w:rPr>
            </w:pPr>
          </w:p>
          <w:p w14:paraId="136A8616" w14:textId="77777777" w:rsidR="008B11C7" w:rsidRPr="00656978" w:rsidRDefault="008B11C7" w:rsidP="00656978">
            <w:pPr>
              <w:jc w:val="both"/>
              <w:rPr>
                <w:rFonts w:ascii="Garamond" w:hAnsi="Garamond"/>
              </w:rPr>
            </w:pPr>
          </w:p>
          <w:p w14:paraId="78A6BB8D" w14:textId="77777777" w:rsidR="008B11C7" w:rsidRPr="00656978" w:rsidRDefault="008B11C7" w:rsidP="00656978">
            <w:pPr>
              <w:jc w:val="both"/>
              <w:rPr>
                <w:rFonts w:ascii="Garamond" w:hAnsi="Garamond"/>
              </w:rPr>
            </w:pPr>
            <w:r w:rsidRPr="00656978">
              <w:rPr>
                <w:rFonts w:ascii="Garamond" w:hAnsi="Garamond"/>
              </w:rPr>
              <w:t xml:space="preserve">Postcode:   </w:t>
            </w:r>
          </w:p>
          <w:p w14:paraId="2F760DF4" w14:textId="77777777" w:rsidR="008B11C7" w:rsidRPr="00656978" w:rsidRDefault="008B11C7" w:rsidP="00656978">
            <w:pPr>
              <w:jc w:val="both"/>
              <w:rPr>
                <w:rFonts w:ascii="Garamond" w:hAnsi="Garamond"/>
              </w:rPr>
            </w:pPr>
            <w:r w:rsidRPr="00656978">
              <w:rPr>
                <w:rFonts w:ascii="Garamond" w:hAnsi="Garamond"/>
              </w:rPr>
              <w:t xml:space="preserve">                                                              </w:t>
            </w:r>
          </w:p>
        </w:tc>
      </w:tr>
      <w:tr w:rsidR="008B11C7" w:rsidRPr="00656978" w14:paraId="25A1AF66" w14:textId="77777777" w:rsidTr="00292CE7">
        <w:trPr>
          <w:trHeight w:val="1422"/>
        </w:trPr>
        <w:tc>
          <w:tcPr>
            <w:tcW w:w="8465" w:type="dxa"/>
            <w:gridSpan w:val="5"/>
          </w:tcPr>
          <w:p w14:paraId="6EED04CE" w14:textId="77777777" w:rsidR="008B11C7" w:rsidRPr="00656978" w:rsidRDefault="008B11C7" w:rsidP="00656978">
            <w:pPr>
              <w:jc w:val="both"/>
              <w:rPr>
                <w:rFonts w:ascii="Garamond" w:hAnsi="Garamond"/>
              </w:rPr>
            </w:pPr>
            <w:r w:rsidRPr="00656978">
              <w:rPr>
                <w:rFonts w:ascii="Garamond" w:hAnsi="Garamond"/>
              </w:rPr>
              <w:t>Previous Address(es): (if less than five years at your current address)</w:t>
            </w:r>
          </w:p>
          <w:p w14:paraId="15DE32D2" w14:textId="77777777" w:rsidR="008B11C7" w:rsidRPr="00656978" w:rsidRDefault="008B11C7" w:rsidP="00656978">
            <w:pPr>
              <w:jc w:val="both"/>
              <w:rPr>
                <w:rFonts w:ascii="Garamond" w:hAnsi="Garamond"/>
              </w:rPr>
            </w:pPr>
          </w:p>
          <w:p w14:paraId="08506FFE" w14:textId="77777777" w:rsidR="008B11C7" w:rsidRPr="00656978" w:rsidRDefault="008B11C7" w:rsidP="00656978">
            <w:pPr>
              <w:jc w:val="both"/>
              <w:rPr>
                <w:rFonts w:ascii="Garamond" w:hAnsi="Garamond"/>
              </w:rPr>
            </w:pPr>
          </w:p>
          <w:p w14:paraId="10E5249D" w14:textId="77777777" w:rsidR="008B11C7" w:rsidRPr="00656978" w:rsidRDefault="008B11C7" w:rsidP="00656978">
            <w:pPr>
              <w:jc w:val="both"/>
              <w:rPr>
                <w:rFonts w:ascii="Garamond" w:hAnsi="Garamond"/>
              </w:rPr>
            </w:pPr>
          </w:p>
          <w:p w14:paraId="41BA5D7F" w14:textId="77777777" w:rsidR="008B11C7" w:rsidRPr="00656978" w:rsidRDefault="008B11C7" w:rsidP="00656978">
            <w:pPr>
              <w:jc w:val="both"/>
              <w:rPr>
                <w:rFonts w:ascii="Garamond" w:hAnsi="Garamond"/>
              </w:rPr>
            </w:pPr>
            <w:r w:rsidRPr="00656978">
              <w:rPr>
                <w:rFonts w:ascii="Garamond" w:hAnsi="Garamond"/>
              </w:rPr>
              <w:t>Postcode:</w:t>
            </w:r>
          </w:p>
        </w:tc>
      </w:tr>
      <w:tr w:rsidR="00B35364" w:rsidRPr="00656978" w14:paraId="468D5E72" w14:textId="77777777" w:rsidTr="00B35364">
        <w:trPr>
          <w:trHeight w:val="483"/>
        </w:trPr>
        <w:tc>
          <w:tcPr>
            <w:tcW w:w="8465" w:type="dxa"/>
            <w:gridSpan w:val="5"/>
          </w:tcPr>
          <w:p w14:paraId="46D2A2DD" w14:textId="77777777" w:rsidR="00B35364" w:rsidRPr="00656978" w:rsidRDefault="00B35364" w:rsidP="00656978">
            <w:pPr>
              <w:spacing w:before="80"/>
              <w:jc w:val="both"/>
              <w:rPr>
                <w:rFonts w:ascii="Garamond" w:hAnsi="Garamond"/>
                <w:b/>
              </w:rPr>
            </w:pPr>
            <w:r w:rsidRPr="00656978">
              <w:rPr>
                <w:rFonts w:ascii="Garamond" w:hAnsi="Garamond"/>
                <w:b/>
              </w:rPr>
              <w:lastRenderedPageBreak/>
              <w:t>Confidential e-mail address we can use:</w:t>
            </w:r>
          </w:p>
          <w:p w14:paraId="19BEC4B7" w14:textId="77777777" w:rsidR="00B35364" w:rsidRPr="00656978" w:rsidRDefault="00B35364" w:rsidP="00656978">
            <w:pPr>
              <w:jc w:val="both"/>
              <w:rPr>
                <w:rFonts w:ascii="Garamond" w:hAnsi="Garamond"/>
              </w:rPr>
            </w:pPr>
          </w:p>
        </w:tc>
      </w:tr>
      <w:tr w:rsidR="00B35364" w:rsidRPr="00656978" w14:paraId="21694D2E" w14:textId="77777777" w:rsidTr="00B35364">
        <w:trPr>
          <w:trHeight w:val="690"/>
        </w:trPr>
        <w:tc>
          <w:tcPr>
            <w:tcW w:w="4258" w:type="dxa"/>
            <w:gridSpan w:val="3"/>
            <w:vMerge w:val="restart"/>
          </w:tcPr>
          <w:p w14:paraId="386D1D92" w14:textId="77777777" w:rsidR="00B35364" w:rsidRPr="00656978" w:rsidRDefault="00B35364" w:rsidP="00656978">
            <w:pPr>
              <w:jc w:val="both"/>
              <w:rPr>
                <w:rFonts w:ascii="Garamond" w:hAnsi="Garamond"/>
                <w:b/>
              </w:rPr>
            </w:pPr>
          </w:p>
          <w:p w14:paraId="4D1441EE" w14:textId="77777777" w:rsidR="00B35364" w:rsidRPr="00656978" w:rsidRDefault="00B35364" w:rsidP="00656978">
            <w:pPr>
              <w:jc w:val="both"/>
              <w:rPr>
                <w:rFonts w:ascii="Garamond" w:hAnsi="Garamond"/>
                <w:b/>
              </w:rPr>
            </w:pPr>
            <w:r w:rsidRPr="00656978">
              <w:rPr>
                <w:rFonts w:ascii="Garamond" w:hAnsi="Garamond"/>
                <w:b/>
              </w:rPr>
              <w:t xml:space="preserve">Telephone Numbers </w:t>
            </w:r>
          </w:p>
          <w:p w14:paraId="1D3223C6" w14:textId="77777777" w:rsidR="00B35364" w:rsidRPr="00656978" w:rsidRDefault="00B35364" w:rsidP="00656978">
            <w:pPr>
              <w:jc w:val="both"/>
              <w:rPr>
                <w:rFonts w:ascii="Garamond" w:hAnsi="Garamond"/>
              </w:rPr>
            </w:pPr>
          </w:p>
          <w:p w14:paraId="27933461" w14:textId="77777777" w:rsidR="00B35364" w:rsidRPr="00656978" w:rsidRDefault="00B35364" w:rsidP="00656978">
            <w:pPr>
              <w:jc w:val="both"/>
              <w:rPr>
                <w:rFonts w:ascii="Garamond" w:hAnsi="Garamond"/>
              </w:rPr>
            </w:pPr>
            <w:r w:rsidRPr="00656978">
              <w:rPr>
                <w:rFonts w:ascii="Garamond" w:hAnsi="Garamond"/>
              </w:rPr>
              <w:t xml:space="preserve">Daytime:  </w:t>
            </w:r>
          </w:p>
          <w:p w14:paraId="554D31B9" w14:textId="77777777" w:rsidR="00B35364" w:rsidRPr="00656978" w:rsidRDefault="00B35364" w:rsidP="00656978">
            <w:pPr>
              <w:jc w:val="both"/>
              <w:rPr>
                <w:rFonts w:ascii="Garamond" w:hAnsi="Garamond"/>
              </w:rPr>
            </w:pPr>
          </w:p>
          <w:p w14:paraId="0D7960CC" w14:textId="77777777" w:rsidR="00B35364" w:rsidRPr="00656978" w:rsidRDefault="00B35364" w:rsidP="00656978">
            <w:pPr>
              <w:jc w:val="both"/>
              <w:rPr>
                <w:rFonts w:ascii="Garamond" w:hAnsi="Garamond"/>
              </w:rPr>
            </w:pPr>
            <w:r w:rsidRPr="00656978">
              <w:rPr>
                <w:rFonts w:ascii="Garamond" w:hAnsi="Garamond"/>
              </w:rPr>
              <w:t xml:space="preserve">Evening:   </w:t>
            </w:r>
          </w:p>
          <w:p w14:paraId="04833CBE" w14:textId="77777777" w:rsidR="00B35364" w:rsidRPr="00656978" w:rsidRDefault="00B35364" w:rsidP="00656978">
            <w:pPr>
              <w:jc w:val="both"/>
              <w:rPr>
                <w:rFonts w:ascii="Garamond" w:hAnsi="Garamond"/>
              </w:rPr>
            </w:pPr>
          </w:p>
          <w:p w14:paraId="39BDF534" w14:textId="77777777" w:rsidR="00B35364" w:rsidRPr="00656978" w:rsidRDefault="00B35364" w:rsidP="00656978">
            <w:pPr>
              <w:jc w:val="both"/>
              <w:rPr>
                <w:rFonts w:ascii="Garamond" w:hAnsi="Garamond"/>
              </w:rPr>
            </w:pPr>
            <w:r w:rsidRPr="00656978">
              <w:rPr>
                <w:rFonts w:ascii="Garamond" w:hAnsi="Garamond"/>
              </w:rPr>
              <w:t xml:space="preserve">Mobile:   </w:t>
            </w:r>
          </w:p>
          <w:p w14:paraId="47749DDD" w14:textId="77777777" w:rsidR="00B35364" w:rsidRPr="00656978" w:rsidRDefault="00B35364" w:rsidP="00656978">
            <w:pPr>
              <w:jc w:val="both"/>
              <w:rPr>
                <w:rFonts w:ascii="Garamond" w:hAnsi="Garamond"/>
              </w:rPr>
            </w:pPr>
          </w:p>
        </w:tc>
        <w:tc>
          <w:tcPr>
            <w:tcW w:w="4207" w:type="dxa"/>
            <w:gridSpan w:val="2"/>
            <w:vAlign w:val="center"/>
          </w:tcPr>
          <w:p w14:paraId="5FD8F62F" w14:textId="77777777" w:rsidR="00B35364" w:rsidRPr="00656978" w:rsidRDefault="00B35364" w:rsidP="00656978">
            <w:pPr>
              <w:jc w:val="both"/>
              <w:rPr>
                <w:rFonts w:ascii="Garamond" w:hAnsi="Garamond"/>
              </w:rPr>
            </w:pPr>
            <w:r w:rsidRPr="00656978">
              <w:rPr>
                <w:rFonts w:ascii="Garamond" w:hAnsi="Garamond"/>
              </w:rPr>
              <w:t xml:space="preserve">Date of birth:  </w:t>
            </w:r>
          </w:p>
        </w:tc>
      </w:tr>
      <w:tr w:rsidR="00B35364" w:rsidRPr="00656978" w14:paraId="1C3745F4" w14:textId="77777777" w:rsidTr="00431568">
        <w:trPr>
          <w:trHeight w:val="690"/>
        </w:trPr>
        <w:tc>
          <w:tcPr>
            <w:tcW w:w="4258" w:type="dxa"/>
            <w:gridSpan w:val="3"/>
            <w:vMerge/>
          </w:tcPr>
          <w:p w14:paraId="5FC2AAF6" w14:textId="77777777" w:rsidR="00B35364" w:rsidRPr="00656978" w:rsidRDefault="00B35364" w:rsidP="00656978">
            <w:pPr>
              <w:jc w:val="both"/>
              <w:rPr>
                <w:rFonts w:ascii="Garamond" w:hAnsi="Garamond"/>
                <w:b/>
              </w:rPr>
            </w:pPr>
          </w:p>
        </w:tc>
        <w:tc>
          <w:tcPr>
            <w:tcW w:w="4207" w:type="dxa"/>
            <w:gridSpan w:val="2"/>
            <w:vAlign w:val="center"/>
          </w:tcPr>
          <w:p w14:paraId="4A25839F" w14:textId="77777777" w:rsidR="00B35364" w:rsidRPr="00656978" w:rsidRDefault="00B35364" w:rsidP="00656978">
            <w:pPr>
              <w:jc w:val="both"/>
              <w:rPr>
                <w:rFonts w:ascii="Garamond" w:hAnsi="Garamond"/>
              </w:rPr>
            </w:pPr>
            <w:r w:rsidRPr="00656978">
              <w:rPr>
                <w:rFonts w:ascii="Garamond" w:hAnsi="Garamond"/>
              </w:rPr>
              <w:t xml:space="preserve">Nationality:  </w:t>
            </w:r>
          </w:p>
        </w:tc>
      </w:tr>
      <w:tr w:rsidR="00B35364" w:rsidRPr="00656978" w14:paraId="0F258643" w14:textId="77777777" w:rsidTr="00431568">
        <w:trPr>
          <w:trHeight w:val="690"/>
        </w:trPr>
        <w:tc>
          <w:tcPr>
            <w:tcW w:w="4258" w:type="dxa"/>
            <w:gridSpan w:val="3"/>
            <w:vMerge/>
          </w:tcPr>
          <w:p w14:paraId="0F83574B" w14:textId="77777777" w:rsidR="00B35364" w:rsidRPr="00656978" w:rsidRDefault="00B35364" w:rsidP="00656978">
            <w:pPr>
              <w:jc w:val="both"/>
              <w:rPr>
                <w:rFonts w:ascii="Garamond" w:hAnsi="Garamond"/>
                <w:b/>
              </w:rPr>
            </w:pPr>
          </w:p>
        </w:tc>
        <w:tc>
          <w:tcPr>
            <w:tcW w:w="4207" w:type="dxa"/>
            <w:gridSpan w:val="2"/>
            <w:vAlign w:val="center"/>
          </w:tcPr>
          <w:p w14:paraId="3CB88DD2" w14:textId="77777777" w:rsidR="00B35364" w:rsidRPr="00656978" w:rsidRDefault="00B35364" w:rsidP="00656978">
            <w:pPr>
              <w:jc w:val="both"/>
              <w:rPr>
                <w:rFonts w:ascii="Garamond" w:hAnsi="Garamond"/>
              </w:rPr>
            </w:pPr>
            <w:r w:rsidRPr="00656978">
              <w:rPr>
                <w:rFonts w:ascii="Garamond" w:hAnsi="Garamond"/>
              </w:rPr>
              <w:t>Passport / ID no:</w:t>
            </w:r>
          </w:p>
        </w:tc>
      </w:tr>
      <w:tr w:rsidR="00B35364" w:rsidRPr="00656978" w14:paraId="76BE7CA7" w14:textId="77777777" w:rsidTr="00292CE7">
        <w:trPr>
          <w:trHeight w:val="570"/>
        </w:trPr>
        <w:tc>
          <w:tcPr>
            <w:tcW w:w="8465" w:type="dxa"/>
            <w:gridSpan w:val="5"/>
            <w:vAlign w:val="center"/>
          </w:tcPr>
          <w:p w14:paraId="2D9C6B11" w14:textId="77777777" w:rsidR="00B35364" w:rsidRPr="00656978" w:rsidRDefault="00B35364" w:rsidP="00656978">
            <w:pPr>
              <w:jc w:val="both"/>
              <w:rPr>
                <w:rFonts w:ascii="Garamond" w:hAnsi="Garamond" w:cstheme="minorHAnsi"/>
              </w:rPr>
            </w:pPr>
            <w:r w:rsidRPr="00656978">
              <w:rPr>
                <w:rFonts w:ascii="Garamond" w:hAnsi="Garamond" w:cstheme="minorHAnsi"/>
              </w:rPr>
              <w:t>If you know, or are related to, any current employee or pupil, please give details:</w:t>
            </w:r>
          </w:p>
          <w:p w14:paraId="64C443E4" w14:textId="77777777" w:rsidR="00B35364" w:rsidRPr="00656978" w:rsidRDefault="00B35364" w:rsidP="00656978">
            <w:pPr>
              <w:jc w:val="both"/>
              <w:rPr>
                <w:rFonts w:ascii="Garamond" w:hAnsi="Garamond" w:cstheme="minorHAnsi"/>
              </w:rPr>
            </w:pPr>
          </w:p>
          <w:p w14:paraId="586D5E10" w14:textId="77777777" w:rsidR="00B35364" w:rsidRPr="00656978" w:rsidRDefault="00B35364" w:rsidP="00656978">
            <w:pPr>
              <w:jc w:val="both"/>
              <w:rPr>
                <w:rFonts w:ascii="Garamond" w:hAnsi="Garamond" w:cstheme="minorHAnsi"/>
              </w:rPr>
            </w:pPr>
          </w:p>
        </w:tc>
      </w:tr>
    </w:tbl>
    <w:p w14:paraId="04C101A4" w14:textId="77777777" w:rsidR="0062226B" w:rsidRPr="00656978" w:rsidRDefault="0062226B" w:rsidP="00656978">
      <w:pPr>
        <w:jc w:val="both"/>
        <w:rPr>
          <w:rFonts w:ascii="Garamond" w:hAnsi="Garamond"/>
          <w:b/>
          <w:color w:val="002060"/>
        </w:rPr>
      </w:pPr>
    </w:p>
    <w:p w14:paraId="7B68A480" w14:textId="77777777" w:rsidR="0062226B" w:rsidRPr="00656978" w:rsidRDefault="0062226B" w:rsidP="00656978">
      <w:pPr>
        <w:jc w:val="both"/>
        <w:rPr>
          <w:rFonts w:ascii="Garamond" w:hAnsi="Garamond"/>
        </w:rPr>
      </w:pPr>
    </w:p>
    <w:p w14:paraId="787BBDFB" w14:textId="77777777" w:rsidR="0062226B" w:rsidRPr="00656978" w:rsidRDefault="0062226B" w:rsidP="008705BB">
      <w:pPr>
        <w:pBdr>
          <w:top w:val="single" w:sz="4" w:space="1" w:color="auto"/>
          <w:left w:val="single" w:sz="4" w:space="4" w:color="auto"/>
          <w:bottom w:val="single" w:sz="4" w:space="1" w:color="auto"/>
          <w:right w:val="single" w:sz="4" w:space="4" w:color="auto"/>
        </w:pBdr>
        <w:ind w:left="142" w:hanging="142"/>
        <w:jc w:val="both"/>
        <w:rPr>
          <w:rFonts w:ascii="Garamond" w:hAnsi="Garamond"/>
          <w:b/>
        </w:rPr>
      </w:pPr>
      <w:r w:rsidRPr="00656978">
        <w:rPr>
          <w:rFonts w:ascii="Garamond" w:hAnsi="Garamond"/>
          <w:b/>
        </w:rPr>
        <w:t xml:space="preserve">   </w:t>
      </w:r>
      <w:r w:rsidRPr="00656978">
        <w:rPr>
          <w:rFonts w:ascii="Garamond" w:hAnsi="Garamond"/>
          <w:b/>
          <w:color w:val="002060"/>
        </w:rPr>
        <w:t>DETAILS OF ONLINE PROFILE</w:t>
      </w:r>
    </w:p>
    <w:p w14:paraId="3E342D36" w14:textId="77777777" w:rsidR="0062226B" w:rsidRPr="00656978"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p>
    <w:p w14:paraId="72B7412A" w14:textId="77777777" w:rsidR="0062226B"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Keeping Children Safe in Education (KCSIE) asks schools to carry out online searches on shortlisted candidates as part of the process of assessing suitability.  </w:t>
      </w:r>
    </w:p>
    <w:p w14:paraId="7B4BCC35" w14:textId="77777777" w:rsidR="008618B1" w:rsidRPr="00656978" w:rsidRDefault="008618B1" w:rsidP="008705BB">
      <w:pPr>
        <w:pBdr>
          <w:top w:val="single" w:sz="4" w:space="1" w:color="auto"/>
          <w:left w:val="single" w:sz="4" w:space="4" w:color="auto"/>
          <w:bottom w:val="single" w:sz="4" w:space="1" w:color="auto"/>
          <w:right w:val="single" w:sz="4" w:space="4" w:color="auto"/>
        </w:pBdr>
        <w:jc w:val="both"/>
        <w:rPr>
          <w:rFonts w:ascii="Garamond" w:hAnsi="Garamond"/>
        </w:rPr>
      </w:pPr>
    </w:p>
    <w:p w14:paraId="25E61972" w14:textId="77777777" w:rsidR="0062226B"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The School uses a third-party provider to conduct online searches of social media platforms on its behalf.</w:t>
      </w:r>
    </w:p>
    <w:p w14:paraId="076AFE90" w14:textId="77777777" w:rsidR="008618B1" w:rsidRPr="00656978" w:rsidRDefault="008618B1" w:rsidP="008705BB">
      <w:pPr>
        <w:pBdr>
          <w:top w:val="single" w:sz="4" w:space="1" w:color="auto"/>
          <w:left w:val="single" w:sz="4" w:space="4" w:color="auto"/>
          <w:bottom w:val="single" w:sz="4" w:space="1" w:color="auto"/>
          <w:right w:val="single" w:sz="4" w:space="4" w:color="auto"/>
        </w:pBdr>
        <w:jc w:val="both"/>
        <w:rPr>
          <w:rFonts w:ascii="Garamond" w:hAnsi="Garamond"/>
        </w:rPr>
      </w:pPr>
    </w:p>
    <w:p w14:paraId="2EB48D1E" w14:textId="77777777" w:rsidR="0062226B" w:rsidRPr="00656978"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You (and all other candidates) are therefore required to provide the following information as part of your application:</w:t>
      </w:r>
    </w:p>
    <w:p w14:paraId="5F967138" w14:textId="77777777" w:rsidR="0062226B" w:rsidRPr="00656978"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websites you are involved with, in or featured on or named on; and </w:t>
      </w:r>
    </w:p>
    <w:p w14:paraId="29824976" w14:textId="77777777" w:rsidR="0062226B"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other publicly available online information about you of which the School should be made aware. </w:t>
      </w:r>
    </w:p>
    <w:p w14:paraId="0648FEB9" w14:textId="77777777" w:rsidR="008618B1" w:rsidRPr="00656978" w:rsidRDefault="008618B1" w:rsidP="008705BB">
      <w:pPr>
        <w:pBdr>
          <w:top w:val="single" w:sz="4" w:space="1" w:color="auto"/>
          <w:left w:val="single" w:sz="4" w:space="4" w:color="auto"/>
          <w:bottom w:val="single" w:sz="4" w:space="1" w:color="auto"/>
          <w:right w:val="single" w:sz="4" w:space="4" w:color="auto"/>
        </w:pBdr>
        <w:jc w:val="both"/>
        <w:rPr>
          <w:rFonts w:ascii="Garamond" w:hAnsi="Garamond"/>
        </w:rPr>
      </w:pPr>
    </w:p>
    <w:p w14:paraId="3960C44B" w14:textId="77777777" w:rsidR="0062226B" w:rsidRPr="00656978"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If you are shortlisted for the role, we may carry out an online search based on the information you provide in this form and the following information which you will be asked to provide directly to the third-party provider:</w:t>
      </w:r>
    </w:p>
    <w:p w14:paraId="505736DB" w14:textId="77777777" w:rsidR="0062226B" w:rsidRPr="00656978"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the social media platforms on which you have accounts; and</w:t>
      </w:r>
    </w:p>
    <w:p w14:paraId="3CE03F95" w14:textId="77777777" w:rsidR="0062226B"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the account names/handles for all of your social media accounts, including any under a nickname or pseudonym.</w:t>
      </w:r>
    </w:p>
    <w:p w14:paraId="01F410AC" w14:textId="77777777" w:rsidR="008618B1" w:rsidRPr="00656978" w:rsidRDefault="008618B1" w:rsidP="008705BB">
      <w:pPr>
        <w:pBdr>
          <w:top w:val="single" w:sz="4" w:space="1" w:color="auto"/>
          <w:left w:val="single" w:sz="4" w:space="4" w:color="auto"/>
          <w:bottom w:val="single" w:sz="4" w:space="1" w:color="auto"/>
          <w:right w:val="single" w:sz="4" w:space="4" w:color="auto"/>
        </w:pBdr>
        <w:jc w:val="both"/>
        <w:rPr>
          <w:rFonts w:ascii="Garamond" w:hAnsi="Garamond"/>
        </w:rPr>
      </w:pPr>
    </w:p>
    <w:p w14:paraId="0B304C49" w14:textId="77777777" w:rsidR="0062226B"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If we carry out a search, we will also search more widely for any other online information about you.  </w:t>
      </w:r>
    </w:p>
    <w:p w14:paraId="56EB5008" w14:textId="77777777" w:rsidR="008618B1" w:rsidRPr="00656978" w:rsidRDefault="008618B1" w:rsidP="008705BB">
      <w:pPr>
        <w:pBdr>
          <w:top w:val="single" w:sz="4" w:space="1" w:color="auto"/>
          <w:left w:val="single" w:sz="4" w:space="4" w:color="auto"/>
          <w:bottom w:val="single" w:sz="4" w:space="1" w:color="auto"/>
          <w:right w:val="single" w:sz="4" w:space="4" w:color="auto"/>
        </w:pBdr>
        <w:jc w:val="both"/>
        <w:rPr>
          <w:rFonts w:ascii="Garamond" w:hAnsi="Garamond"/>
        </w:rPr>
      </w:pPr>
    </w:p>
    <w:p w14:paraId="1C6A26A1" w14:textId="77777777" w:rsidR="0062226B" w:rsidRPr="00656978"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You are not required to provide account passwords or to grant the school access to private social media accounts.</w:t>
      </w:r>
    </w:p>
    <w:p w14:paraId="2F58AFFA" w14:textId="77777777" w:rsidR="008705BB" w:rsidRDefault="0062226B" w:rsidP="008705BB">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If you are not shortlisted for the role, online searches will not be carried out on you. </w:t>
      </w:r>
    </w:p>
    <w:p w14:paraId="7863DA37" w14:textId="77777777" w:rsidR="008705BB" w:rsidRDefault="008705BB">
      <w:pPr>
        <w:spacing w:line="276" w:lineRule="auto"/>
        <w:rPr>
          <w:rFonts w:ascii="Garamond" w:hAnsi="Garamond"/>
        </w:rPr>
      </w:pPr>
      <w:r>
        <w:rPr>
          <w:rFonts w:ascii="Garamond" w:hAnsi="Garamond"/>
        </w:rPr>
        <w:br w:type="page"/>
      </w:r>
    </w:p>
    <w:p w14:paraId="29B76C5D"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b/>
          <w:color w:val="002060"/>
        </w:rPr>
      </w:pPr>
      <w:r w:rsidRPr="00656978">
        <w:rPr>
          <w:rFonts w:ascii="Garamond" w:hAnsi="Garamond"/>
          <w:b/>
          <w:color w:val="002060"/>
        </w:rPr>
        <w:lastRenderedPageBreak/>
        <w:t>Prohibition from teaching, prohibition from management and disqualification from providing childcare</w:t>
      </w:r>
    </w:p>
    <w:p w14:paraId="7CC4F357"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p>
    <w:p w14:paraId="2AB83C5B" w14:textId="77777777" w:rsidR="00AB5BF5"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The School is not permitted to employ anyone to carry out 'teaching work' if they are prohibited from doing so. For these purposes 'teaching work' includes:</w:t>
      </w:r>
    </w:p>
    <w:p w14:paraId="78F02A53"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p>
    <w:p w14:paraId="3094A5FE"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planning and preparing lessons and courses for pupils;</w:t>
      </w:r>
    </w:p>
    <w:p w14:paraId="51B0D438"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delivering lessons to pupils; assessing the development, progress and attainment of pupils; and</w:t>
      </w:r>
    </w:p>
    <w:p w14:paraId="07CA451C"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reporting on the development, progress and attainment of pupils.</w:t>
      </w:r>
    </w:p>
    <w:p w14:paraId="75C9F1B3" w14:textId="77777777" w:rsidR="00AB5BF5"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 xml:space="preserve">The above activities do not amount to 'teaching work' if they are supervised by a qualified teacher or other person nominated by the </w:t>
      </w:r>
      <w:r>
        <w:rPr>
          <w:rFonts w:ascii="Garamond" w:hAnsi="Garamond"/>
        </w:rPr>
        <w:t>Head</w:t>
      </w:r>
      <w:r w:rsidRPr="00656978">
        <w:rPr>
          <w:rFonts w:ascii="Garamond" w:hAnsi="Garamond"/>
        </w:rPr>
        <w:t>.</w:t>
      </w:r>
    </w:p>
    <w:p w14:paraId="5F4A5883"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p>
    <w:p w14:paraId="4232766D" w14:textId="77777777" w:rsidR="00AB5BF5"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 xml:space="preserve">The School is also not permitted to employ anyone to work in a management position if they are prohibited from being involved in the management of an independent school.  This applies to the following positions at the </w:t>
      </w:r>
      <w:r>
        <w:rPr>
          <w:rFonts w:ascii="Garamond" w:hAnsi="Garamond"/>
        </w:rPr>
        <w:t>School</w:t>
      </w:r>
      <w:r w:rsidRPr="00656978">
        <w:rPr>
          <w:rFonts w:ascii="Garamond" w:hAnsi="Garamond"/>
        </w:rPr>
        <w:t>:</w:t>
      </w:r>
    </w:p>
    <w:p w14:paraId="24F60F76"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p>
    <w:p w14:paraId="0EBBEFDF"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Head Teacher;</w:t>
      </w:r>
    </w:p>
    <w:p w14:paraId="5AEDF4DC"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Deputy Head Teacher;</w:t>
      </w:r>
    </w:p>
    <w:p w14:paraId="75D77442"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Heads of Section (including Heads of Schools);</w:t>
      </w:r>
    </w:p>
    <w:p w14:paraId="65940E19"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teaching posts on the senior leadership team;</w:t>
      </w:r>
    </w:p>
    <w:p w14:paraId="7BEDB450"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teaching posts which carry a departmental head role;</w:t>
      </w:r>
    </w:p>
    <w:p w14:paraId="692B5C18" w14:textId="77777777" w:rsidR="00AB5BF5"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professional support staff posts on the senior leadership team.</w:t>
      </w:r>
    </w:p>
    <w:p w14:paraId="3F78E873"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p>
    <w:p w14:paraId="1C7A548D"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The School is also not permitted to employ anyone to work in a position which involves the provision of 'childcare' if they are disqualified from providing 'childcare'.  For these purposes 'childcare' includes:</w:t>
      </w:r>
    </w:p>
    <w:p w14:paraId="1C0A77B9"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all supervised activities before, during and after the school day for children in our early years provision i.e. for a child up to 1 September following their 5th birthday; and</w:t>
      </w:r>
    </w:p>
    <w:p w14:paraId="589FA728"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t>
      </w:r>
      <w:r w:rsidRPr="00656978">
        <w:rPr>
          <w:rFonts w:ascii="Garamond" w:hAnsi="Garamond"/>
        </w:rPr>
        <w:tab/>
        <w:t>provision for children who are not in our early years provision and who are under the age of 8, which takes place on the school premises before or after the school day.</w:t>
      </w:r>
    </w:p>
    <w:p w14:paraId="7FDC9726" w14:textId="77777777" w:rsidR="00AB5BF5"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Work as a cleaner, driver, transport escort, member of the catering staff or member of the office staff is not considered 'childcare' for these purposes.</w:t>
      </w:r>
    </w:p>
    <w:p w14:paraId="4C9F830B" w14:textId="77777777" w:rsidR="00AB5BF5" w:rsidRPr="00656978" w:rsidRDefault="00AB5BF5" w:rsidP="00AB5BF5">
      <w:pPr>
        <w:pBdr>
          <w:top w:val="single" w:sz="4" w:space="1" w:color="auto"/>
          <w:left w:val="single" w:sz="4" w:space="1" w:color="auto"/>
          <w:bottom w:val="single" w:sz="4" w:space="1" w:color="auto"/>
          <w:right w:val="single" w:sz="4" w:space="1" w:color="auto"/>
        </w:pBdr>
        <w:jc w:val="both"/>
        <w:rPr>
          <w:rFonts w:ascii="Garamond" w:hAnsi="Garamond"/>
        </w:rPr>
      </w:pPr>
    </w:p>
    <w:p w14:paraId="1E7308C0" w14:textId="77777777" w:rsidR="00AB5BF5" w:rsidRDefault="00AB5BF5" w:rsidP="00AB5BF5">
      <w:pPr>
        <w:pBdr>
          <w:top w:val="single" w:sz="4" w:space="1" w:color="auto"/>
          <w:left w:val="single" w:sz="4" w:space="1" w:color="auto"/>
          <w:bottom w:val="single" w:sz="4" w:space="1" w:color="auto"/>
          <w:right w:val="single" w:sz="4" w:space="1" w:color="auto"/>
        </w:pBdr>
        <w:jc w:val="both"/>
        <w:rPr>
          <w:rStyle w:val="Hyperlink"/>
          <w:rFonts w:ascii="Garamond" w:hAnsi="Garamond"/>
        </w:rPr>
      </w:pPr>
      <w:r w:rsidRPr="00656978">
        <w:rPr>
          <w:rFonts w:ascii="Garamond" w:hAnsi="Garamond"/>
        </w:rPr>
        <w:t xml:space="preserve">The declaration section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hyperlink r:id="rId11" w:history="1">
        <w:r w:rsidRPr="008618B1">
          <w:rPr>
            <w:rStyle w:val="Hyperlink"/>
            <w:rFonts w:ascii="Garamond" w:hAnsi="Garamond"/>
          </w:rPr>
          <w:t>HR@peponihouse.sc.ke</w:t>
        </w:r>
      </w:hyperlink>
    </w:p>
    <w:p w14:paraId="3E2379BA" w14:textId="77777777" w:rsidR="00AB5BF5" w:rsidRDefault="00AB5BF5" w:rsidP="00AB5BF5">
      <w:pPr>
        <w:pBdr>
          <w:top w:val="single" w:sz="4" w:space="1" w:color="auto"/>
          <w:left w:val="single" w:sz="4" w:space="1" w:color="auto"/>
          <w:bottom w:val="single" w:sz="4" w:space="1" w:color="auto"/>
          <w:right w:val="single" w:sz="4" w:space="1" w:color="auto"/>
        </w:pBdr>
        <w:jc w:val="both"/>
        <w:rPr>
          <w:rStyle w:val="Hyperlink"/>
          <w:rFonts w:ascii="Garamond" w:hAnsi="Garamond"/>
        </w:rPr>
      </w:pPr>
    </w:p>
    <w:p w14:paraId="7201B573" w14:textId="77777777" w:rsidR="00AB5BF5" w:rsidRPr="00EB036C" w:rsidRDefault="00AB5BF5" w:rsidP="00AB5BF5">
      <w:pPr>
        <w:pBdr>
          <w:top w:val="single" w:sz="4" w:space="1" w:color="auto"/>
          <w:left w:val="single" w:sz="4" w:space="1" w:color="auto"/>
          <w:bottom w:val="single" w:sz="4" w:space="1" w:color="auto"/>
          <w:right w:val="single" w:sz="4" w:space="1" w:color="auto"/>
        </w:pBdr>
        <w:jc w:val="both"/>
        <w:rPr>
          <w:rStyle w:val="Hyperlink"/>
          <w:rFonts w:ascii="Garamond" w:hAnsi="Garamond"/>
          <w:color w:val="auto"/>
          <w:u w:val="none"/>
        </w:rPr>
      </w:pPr>
      <w:r w:rsidRPr="00EB036C">
        <w:rPr>
          <w:rStyle w:val="Hyperlink"/>
          <w:rFonts w:ascii="Garamond" w:hAnsi="Garamond"/>
          <w:color w:val="auto"/>
          <w:u w:val="none"/>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p w14:paraId="469AF7A9" w14:textId="77777777" w:rsidR="008618B1" w:rsidRDefault="00F17F72" w:rsidP="00DA46C2">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br w:type="page"/>
      </w:r>
    </w:p>
    <w:p w14:paraId="421BE40A" w14:textId="77777777" w:rsidR="008618B1" w:rsidRDefault="008618B1" w:rsidP="008618B1">
      <w:pPr>
        <w:pBdr>
          <w:top w:val="single" w:sz="4" w:space="1" w:color="auto"/>
          <w:left w:val="single" w:sz="4" w:space="1" w:color="auto"/>
          <w:bottom w:val="single" w:sz="4" w:space="1" w:color="auto"/>
          <w:right w:val="single" w:sz="4" w:space="4" w:color="auto"/>
        </w:pBdr>
        <w:jc w:val="both"/>
        <w:rPr>
          <w:rFonts w:ascii="Garamond" w:hAnsi="Garamond"/>
        </w:rPr>
      </w:pPr>
    </w:p>
    <w:p w14:paraId="43081EB6" w14:textId="77777777" w:rsidR="00F17F72" w:rsidRPr="00656978" w:rsidRDefault="00F17F72" w:rsidP="008618B1">
      <w:pPr>
        <w:pBdr>
          <w:top w:val="single" w:sz="4" w:space="1" w:color="auto"/>
          <w:left w:val="single" w:sz="4" w:space="1" w:color="auto"/>
          <w:bottom w:val="single" w:sz="4" w:space="1" w:color="auto"/>
          <w:right w:val="single" w:sz="4" w:space="4" w:color="auto"/>
        </w:pBdr>
        <w:jc w:val="both"/>
        <w:rPr>
          <w:rFonts w:ascii="Garamond" w:hAnsi="Garamond"/>
          <w:b/>
          <w:color w:val="002060"/>
        </w:rPr>
      </w:pPr>
      <w:r w:rsidRPr="00656978">
        <w:rPr>
          <w:rFonts w:ascii="Garamond" w:hAnsi="Garamond"/>
          <w:b/>
          <w:color w:val="002060"/>
        </w:rPr>
        <w:t>Education and Qualifications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4"/>
        <w:gridCol w:w="550"/>
        <w:gridCol w:w="284"/>
        <w:gridCol w:w="1417"/>
        <w:gridCol w:w="1414"/>
        <w:gridCol w:w="429"/>
        <w:gridCol w:w="2128"/>
        <w:gridCol w:w="1303"/>
      </w:tblGrid>
      <w:tr w:rsidR="007028E2" w:rsidRPr="00656978" w14:paraId="25DDEF05" w14:textId="77777777" w:rsidTr="008618B1">
        <w:trPr>
          <w:trHeight w:val="152"/>
        </w:trPr>
        <w:tc>
          <w:tcPr>
            <w:tcW w:w="1668" w:type="dxa"/>
            <w:gridSpan w:val="3"/>
            <w:tcBorders>
              <w:top w:val="single" w:sz="4" w:space="0" w:color="FFFFFF"/>
              <w:left w:val="single" w:sz="4" w:space="0" w:color="FFFFFF"/>
              <w:right w:val="single" w:sz="4" w:space="0" w:color="FFFFFF"/>
            </w:tcBorders>
          </w:tcPr>
          <w:p w14:paraId="298F061C" w14:textId="77777777" w:rsidR="007028E2" w:rsidRPr="00656978" w:rsidRDefault="007028E2" w:rsidP="00656978">
            <w:pPr>
              <w:rPr>
                <w:rFonts w:ascii="Garamond" w:hAnsi="Garamond"/>
                <w:b/>
                <w:color w:val="000099"/>
              </w:rPr>
            </w:pPr>
          </w:p>
        </w:tc>
        <w:tc>
          <w:tcPr>
            <w:tcW w:w="6691" w:type="dxa"/>
            <w:gridSpan w:val="5"/>
            <w:tcBorders>
              <w:top w:val="single" w:sz="4" w:space="0" w:color="FFFFFF"/>
              <w:left w:val="single" w:sz="4" w:space="0" w:color="FFFFFF"/>
              <w:right w:val="single" w:sz="4" w:space="0" w:color="FFFFFF"/>
            </w:tcBorders>
            <w:vAlign w:val="bottom"/>
          </w:tcPr>
          <w:p w14:paraId="6EEA196A" w14:textId="77777777" w:rsidR="007028E2" w:rsidRPr="00656978" w:rsidRDefault="007028E2" w:rsidP="00656978">
            <w:pPr>
              <w:rPr>
                <w:rFonts w:ascii="Garamond" w:hAnsi="Garamond"/>
                <w:b/>
                <w:color w:val="000099"/>
              </w:rPr>
            </w:pPr>
          </w:p>
        </w:tc>
      </w:tr>
      <w:tr w:rsidR="00236CEC" w:rsidRPr="00656978" w14:paraId="3D607DAF" w14:textId="77777777" w:rsidTr="008618B1">
        <w:trPr>
          <w:trHeight w:val="203"/>
        </w:trPr>
        <w:tc>
          <w:tcPr>
            <w:tcW w:w="1668" w:type="dxa"/>
            <w:gridSpan w:val="3"/>
          </w:tcPr>
          <w:p w14:paraId="4E2761DD" w14:textId="77777777" w:rsidR="00236CEC" w:rsidRPr="00656978" w:rsidRDefault="00236CEC" w:rsidP="00656978">
            <w:pPr>
              <w:jc w:val="center"/>
              <w:rPr>
                <w:rFonts w:ascii="Garamond" w:hAnsi="Garamond"/>
              </w:rPr>
            </w:pPr>
            <w:r w:rsidRPr="00656978">
              <w:rPr>
                <w:rFonts w:ascii="Garamond" w:hAnsi="Garamond"/>
              </w:rPr>
              <w:t>Dates (mm/yyyy)</w:t>
            </w:r>
          </w:p>
        </w:tc>
        <w:tc>
          <w:tcPr>
            <w:tcW w:w="2831" w:type="dxa"/>
            <w:gridSpan w:val="2"/>
            <w:vMerge w:val="restart"/>
            <w:vAlign w:val="center"/>
          </w:tcPr>
          <w:p w14:paraId="57E24D53" w14:textId="77777777" w:rsidR="00236CEC" w:rsidRPr="00656978" w:rsidRDefault="00236CEC" w:rsidP="00656978">
            <w:pPr>
              <w:jc w:val="center"/>
              <w:rPr>
                <w:rFonts w:ascii="Garamond" w:hAnsi="Garamond"/>
              </w:rPr>
            </w:pPr>
            <w:r w:rsidRPr="00656978">
              <w:rPr>
                <w:rFonts w:ascii="Garamond" w:hAnsi="Garamond"/>
              </w:rPr>
              <w:t xml:space="preserve">Senior School / College </w:t>
            </w:r>
          </w:p>
        </w:tc>
        <w:tc>
          <w:tcPr>
            <w:tcW w:w="3860" w:type="dxa"/>
            <w:gridSpan w:val="3"/>
            <w:vMerge w:val="restart"/>
            <w:vAlign w:val="center"/>
          </w:tcPr>
          <w:p w14:paraId="1FBD5487" w14:textId="77777777" w:rsidR="00236CEC" w:rsidRPr="00656978" w:rsidRDefault="00236CEC" w:rsidP="00656978">
            <w:pPr>
              <w:jc w:val="center"/>
              <w:rPr>
                <w:rFonts w:ascii="Garamond" w:hAnsi="Garamond"/>
              </w:rPr>
            </w:pPr>
            <w:r w:rsidRPr="00656978">
              <w:rPr>
                <w:rFonts w:ascii="Garamond" w:hAnsi="Garamond"/>
              </w:rPr>
              <w:t>Qualifications, grades, and dates</w:t>
            </w:r>
          </w:p>
        </w:tc>
      </w:tr>
      <w:tr w:rsidR="008B11C7" w:rsidRPr="00656978" w14:paraId="42AD7724" w14:textId="77777777" w:rsidTr="008618B1">
        <w:trPr>
          <w:trHeight w:val="203"/>
        </w:trPr>
        <w:tc>
          <w:tcPr>
            <w:tcW w:w="834" w:type="dxa"/>
            <w:vAlign w:val="center"/>
          </w:tcPr>
          <w:p w14:paraId="39C276B8" w14:textId="77777777" w:rsidR="008B11C7" w:rsidRPr="00656978" w:rsidRDefault="008B11C7" w:rsidP="00656978">
            <w:pPr>
              <w:jc w:val="center"/>
              <w:rPr>
                <w:rFonts w:ascii="Garamond" w:hAnsi="Garamond"/>
              </w:rPr>
            </w:pPr>
            <w:r w:rsidRPr="00656978">
              <w:rPr>
                <w:rFonts w:ascii="Garamond" w:hAnsi="Garamond"/>
              </w:rPr>
              <w:t>From</w:t>
            </w:r>
          </w:p>
        </w:tc>
        <w:tc>
          <w:tcPr>
            <w:tcW w:w="834" w:type="dxa"/>
            <w:gridSpan w:val="2"/>
            <w:vAlign w:val="center"/>
          </w:tcPr>
          <w:p w14:paraId="74514A01" w14:textId="77777777" w:rsidR="008B11C7" w:rsidRPr="00656978" w:rsidRDefault="008B11C7" w:rsidP="00656978">
            <w:pPr>
              <w:jc w:val="center"/>
              <w:rPr>
                <w:rFonts w:ascii="Garamond" w:hAnsi="Garamond"/>
              </w:rPr>
            </w:pPr>
            <w:r w:rsidRPr="00656978">
              <w:rPr>
                <w:rFonts w:ascii="Garamond" w:hAnsi="Garamond"/>
              </w:rPr>
              <w:t>To</w:t>
            </w:r>
          </w:p>
        </w:tc>
        <w:tc>
          <w:tcPr>
            <w:tcW w:w="2831" w:type="dxa"/>
            <w:gridSpan w:val="2"/>
            <w:vMerge/>
          </w:tcPr>
          <w:p w14:paraId="6D910E68" w14:textId="77777777" w:rsidR="008B11C7" w:rsidRPr="00656978" w:rsidRDefault="008B11C7" w:rsidP="00656978">
            <w:pPr>
              <w:rPr>
                <w:rFonts w:ascii="Garamond" w:hAnsi="Garamond"/>
                <w:b/>
              </w:rPr>
            </w:pPr>
          </w:p>
        </w:tc>
        <w:tc>
          <w:tcPr>
            <w:tcW w:w="3860" w:type="dxa"/>
            <w:gridSpan w:val="3"/>
            <w:vMerge/>
          </w:tcPr>
          <w:p w14:paraId="70E2AA55" w14:textId="77777777" w:rsidR="008B11C7" w:rsidRPr="00656978" w:rsidRDefault="008B11C7" w:rsidP="00656978">
            <w:pPr>
              <w:rPr>
                <w:rFonts w:ascii="Garamond" w:hAnsi="Garamond"/>
                <w:b/>
              </w:rPr>
            </w:pPr>
          </w:p>
        </w:tc>
      </w:tr>
      <w:tr w:rsidR="008B11C7" w:rsidRPr="00656978" w14:paraId="42DD2AE2" w14:textId="77777777" w:rsidTr="008618B1">
        <w:trPr>
          <w:trHeight w:val="2468"/>
        </w:trPr>
        <w:tc>
          <w:tcPr>
            <w:tcW w:w="834" w:type="dxa"/>
          </w:tcPr>
          <w:p w14:paraId="13C06816" w14:textId="77777777" w:rsidR="008B11C7" w:rsidRPr="00656978" w:rsidRDefault="008B11C7" w:rsidP="00656978">
            <w:pPr>
              <w:rPr>
                <w:rFonts w:ascii="Garamond" w:hAnsi="Garamond"/>
              </w:rPr>
            </w:pPr>
          </w:p>
        </w:tc>
        <w:tc>
          <w:tcPr>
            <w:tcW w:w="834" w:type="dxa"/>
            <w:gridSpan w:val="2"/>
          </w:tcPr>
          <w:p w14:paraId="5765DCD2" w14:textId="77777777" w:rsidR="008B11C7" w:rsidRPr="00656978" w:rsidRDefault="008B11C7" w:rsidP="00656978">
            <w:pPr>
              <w:rPr>
                <w:rFonts w:ascii="Garamond" w:hAnsi="Garamond"/>
              </w:rPr>
            </w:pPr>
          </w:p>
        </w:tc>
        <w:tc>
          <w:tcPr>
            <w:tcW w:w="2831" w:type="dxa"/>
            <w:gridSpan w:val="2"/>
          </w:tcPr>
          <w:p w14:paraId="79D55368" w14:textId="77777777" w:rsidR="008B11C7" w:rsidRPr="00656978" w:rsidRDefault="008B11C7" w:rsidP="00656978">
            <w:pPr>
              <w:rPr>
                <w:rFonts w:ascii="Garamond" w:hAnsi="Garamond"/>
              </w:rPr>
            </w:pPr>
          </w:p>
        </w:tc>
        <w:tc>
          <w:tcPr>
            <w:tcW w:w="3860" w:type="dxa"/>
            <w:gridSpan w:val="3"/>
          </w:tcPr>
          <w:p w14:paraId="07EDA4EF" w14:textId="77777777" w:rsidR="008B11C7" w:rsidRPr="00656978" w:rsidRDefault="008B11C7" w:rsidP="00656978">
            <w:pPr>
              <w:rPr>
                <w:rFonts w:ascii="Garamond" w:hAnsi="Garamond"/>
              </w:rPr>
            </w:pPr>
          </w:p>
        </w:tc>
      </w:tr>
      <w:tr w:rsidR="00236CEC" w:rsidRPr="00656978" w14:paraId="0F441E39" w14:textId="77777777" w:rsidTr="008618B1">
        <w:trPr>
          <w:trHeight w:hRule="exact" w:val="1572"/>
        </w:trPr>
        <w:tc>
          <w:tcPr>
            <w:tcW w:w="8359" w:type="dxa"/>
            <w:gridSpan w:val="8"/>
          </w:tcPr>
          <w:p w14:paraId="39C2F393" w14:textId="77777777" w:rsidR="00236CEC" w:rsidRPr="00656978" w:rsidRDefault="00236CEC" w:rsidP="00656978">
            <w:pPr>
              <w:rPr>
                <w:rFonts w:ascii="Garamond" w:hAnsi="Garamond"/>
              </w:rPr>
            </w:pPr>
            <w:r w:rsidRPr="00656978">
              <w:rPr>
                <w:rFonts w:ascii="Garamond" w:hAnsi="Garamond"/>
              </w:rPr>
              <w:t xml:space="preserve">Other achievements / interests at school </w:t>
            </w:r>
          </w:p>
          <w:p w14:paraId="07070F38" w14:textId="77777777" w:rsidR="00236CEC" w:rsidRPr="00656978" w:rsidRDefault="00236CEC" w:rsidP="00656978">
            <w:pPr>
              <w:rPr>
                <w:rFonts w:ascii="Garamond" w:hAnsi="Garamond"/>
                <w:b/>
                <w:color w:val="000099"/>
              </w:rPr>
            </w:pPr>
          </w:p>
          <w:p w14:paraId="34DF8F64" w14:textId="77777777" w:rsidR="00236CEC" w:rsidRPr="00656978" w:rsidRDefault="00236CEC" w:rsidP="00656978">
            <w:pPr>
              <w:rPr>
                <w:rFonts w:ascii="Garamond" w:hAnsi="Garamond"/>
                <w:b/>
                <w:color w:val="000099"/>
              </w:rPr>
            </w:pPr>
          </w:p>
          <w:p w14:paraId="7F8CC412" w14:textId="77777777" w:rsidR="00236CEC" w:rsidRPr="00656978" w:rsidRDefault="00236CEC" w:rsidP="00656978">
            <w:pPr>
              <w:rPr>
                <w:rFonts w:ascii="Garamond" w:hAnsi="Garamond"/>
                <w:b/>
                <w:color w:val="000099"/>
              </w:rPr>
            </w:pPr>
          </w:p>
          <w:p w14:paraId="564AD116" w14:textId="77777777" w:rsidR="00236CEC" w:rsidRPr="00656978" w:rsidRDefault="00236CEC" w:rsidP="00656978">
            <w:pPr>
              <w:rPr>
                <w:rFonts w:ascii="Garamond" w:hAnsi="Garamond"/>
                <w:b/>
                <w:color w:val="000099"/>
              </w:rPr>
            </w:pPr>
          </w:p>
        </w:tc>
      </w:tr>
      <w:tr w:rsidR="00236CEC" w:rsidRPr="00656978" w14:paraId="271B41AE" w14:textId="77777777" w:rsidTr="008618B1">
        <w:trPr>
          <w:trHeight w:val="84"/>
        </w:trPr>
        <w:tc>
          <w:tcPr>
            <w:tcW w:w="1668" w:type="dxa"/>
            <w:gridSpan w:val="3"/>
          </w:tcPr>
          <w:p w14:paraId="43483365" w14:textId="77777777" w:rsidR="00236CEC" w:rsidRPr="00656978" w:rsidRDefault="00236CEC" w:rsidP="00656978">
            <w:pPr>
              <w:jc w:val="center"/>
              <w:rPr>
                <w:rFonts w:ascii="Garamond" w:hAnsi="Garamond"/>
              </w:rPr>
            </w:pPr>
            <w:r w:rsidRPr="00656978">
              <w:rPr>
                <w:rFonts w:ascii="Garamond" w:hAnsi="Garamond"/>
              </w:rPr>
              <w:t>Dates (mm/yyyy)</w:t>
            </w:r>
          </w:p>
        </w:tc>
        <w:tc>
          <w:tcPr>
            <w:tcW w:w="3260" w:type="dxa"/>
            <w:gridSpan w:val="3"/>
            <w:vMerge w:val="restart"/>
            <w:vAlign w:val="center"/>
          </w:tcPr>
          <w:p w14:paraId="43E8767E" w14:textId="77777777" w:rsidR="00236CEC" w:rsidRPr="00656978" w:rsidRDefault="00236CEC" w:rsidP="00656978">
            <w:pPr>
              <w:jc w:val="center"/>
              <w:rPr>
                <w:rFonts w:ascii="Garamond" w:hAnsi="Garamond"/>
              </w:rPr>
            </w:pPr>
            <w:r w:rsidRPr="00656978">
              <w:rPr>
                <w:rFonts w:ascii="Garamond" w:hAnsi="Garamond"/>
              </w:rPr>
              <w:t xml:space="preserve">University or Higher Education </w:t>
            </w:r>
          </w:p>
        </w:tc>
        <w:tc>
          <w:tcPr>
            <w:tcW w:w="3431" w:type="dxa"/>
            <w:gridSpan w:val="2"/>
            <w:vMerge w:val="restart"/>
            <w:vAlign w:val="center"/>
          </w:tcPr>
          <w:p w14:paraId="4816A095" w14:textId="77777777" w:rsidR="00236CEC" w:rsidRPr="00656978" w:rsidRDefault="00236CEC" w:rsidP="00656978">
            <w:pPr>
              <w:jc w:val="center"/>
              <w:rPr>
                <w:rFonts w:ascii="Garamond" w:hAnsi="Garamond"/>
              </w:rPr>
            </w:pPr>
            <w:r w:rsidRPr="00656978">
              <w:rPr>
                <w:rFonts w:ascii="Garamond" w:hAnsi="Garamond"/>
              </w:rPr>
              <w:t>Qualifications, grades, date awards made and awarding body; include main subjects studied if not obvious</w:t>
            </w:r>
          </w:p>
        </w:tc>
      </w:tr>
      <w:tr w:rsidR="00236CEC" w:rsidRPr="00656978" w14:paraId="33F266F1" w14:textId="77777777" w:rsidTr="008618B1">
        <w:trPr>
          <w:trHeight w:val="84"/>
        </w:trPr>
        <w:tc>
          <w:tcPr>
            <w:tcW w:w="834" w:type="dxa"/>
            <w:vAlign w:val="center"/>
          </w:tcPr>
          <w:p w14:paraId="5BB389F9" w14:textId="77777777" w:rsidR="00236CEC" w:rsidRPr="00656978" w:rsidRDefault="00236CEC" w:rsidP="00656978">
            <w:pPr>
              <w:jc w:val="center"/>
              <w:rPr>
                <w:rFonts w:ascii="Garamond" w:hAnsi="Garamond"/>
              </w:rPr>
            </w:pPr>
            <w:r w:rsidRPr="00656978">
              <w:rPr>
                <w:rFonts w:ascii="Garamond" w:hAnsi="Garamond"/>
              </w:rPr>
              <w:t>From</w:t>
            </w:r>
          </w:p>
        </w:tc>
        <w:tc>
          <w:tcPr>
            <w:tcW w:w="834" w:type="dxa"/>
            <w:gridSpan w:val="2"/>
            <w:vAlign w:val="center"/>
          </w:tcPr>
          <w:p w14:paraId="11C10687" w14:textId="77777777" w:rsidR="00236CEC" w:rsidRPr="00656978" w:rsidRDefault="00236CEC" w:rsidP="00656978">
            <w:pPr>
              <w:jc w:val="center"/>
              <w:rPr>
                <w:rFonts w:ascii="Garamond" w:hAnsi="Garamond"/>
              </w:rPr>
            </w:pPr>
            <w:r w:rsidRPr="00656978">
              <w:rPr>
                <w:rFonts w:ascii="Garamond" w:hAnsi="Garamond"/>
              </w:rPr>
              <w:t>To</w:t>
            </w:r>
          </w:p>
        </w:tc>
        <w:tc>
          <w:tcPr>
            <w:tcW w:w="3260" w:type="dxa"/>
            <w:gridSpan w:val="3"/>
            <w:vMerge/>
          </w:tcPr>
          <w:p w14:paraId="35242031" w14:textId="77777777" w:rsidR="00236CEC" w:rsidRPr="00656978" w:rsidRDefault="00236CEC" w:rsidP="00656978">
            <w:pPr>
              <w:rPr>
                <w:rFonts w:ascii="Garamond" w:hAnsi="Garamond"/>
              </w:rPr>
            </w:pPr>
          </w:p>
        </w:tc>
        <w:tc>
          <w:tcPr>
            <w:tcW w:w="3431" w:type="dxa"/>
            <w:gridSpan w:val="2"/>
            <w:vMerge/>
          </w:tcPr>
          <w:p w14:paraId="45F3C5A7" w14:textId="77777777" w:rsidR="00236CEC" w:rsidRPr="00656978" w:rsidRDefault="00236CEC" w:rsidP="00656978">
            <w:pPr>
              <w:jc w:val="center"/>
              <w:rPr>
                <w:rFonts w:ascii="Garamond" w:hAnsi="Garamond"/>
              </w:rPr>
            </w:pPr>
          </w:p>
        </w:tc>
      </w:tr>
      <w:tr w:rsidR="008B11C7" w:rsidRPr="00656978" w14:paraId="4833A88C" w14:textId="77777777" w:rsidTr="008618B1">
        <w:trPr>
          <w:trHeight w:hRule="exact" w:val="1966"/>
        </w:trPr>
        <w:tc>
          <w:tcPr>
            <w:tcW w:w="834" w:type="dxa"/>
            <w:tcBorders>
              <w:bottom w:val="single" w:sz="4" w:space="0" w:color="auto"/>
            </w:tcBorders>
          </w:tcPr>
          <w:p w14:paraId="75640C21" w14:textId="77777777" w:rsidR="008B11C7" w:rsidRPr="00656978" w:rsidRDefault="008B11C7" w:rsidP="00656978">
            <w:pPr>
              <w:rPr>
                <w:rFonts w:ascii="Garamond" w:hAnsi="Garamond"/>
              </w:rPr>
            </w:pPr>
          </w:p>
        </w:tc>
        <w:tc>
          <w:tcPr>
            <w:tcW w:w="834" w:type="dxa"/>
            <w:gridSpan w:val="2"/>
            <w:tcBorders>
              <w:bottom w:val="single" w:sz="4" w:space="0" w:color="auto"/>
            </w:tcBorders>
          </w:tcPr>
          <w:p w14:paraId="1A32535D" w14:textId="77777777" w:rsidR="008B11C7" w:rsidRPr="00656978" w:rsidRDefault="008B11C7" w:rsidP="00656978">
            <w:pPr>
              <w:rPr>
                <w:rFonts w:ascii="Garamond" w:hAnsi="Garamond"/>
              </w:rPr>
            </w:pPr>
          </w:p>
        </w:tc>
        <w:tc>
          <w:tcPr>
            <w:tcW w:w="3260" w:type="dxa"/>
            <w:gridSpan w:val="3"/>
            <w:tcBorders>
              <w:bottom w:val="single" w:sz="4" w:space="0" w:color="auto"/>
            </w:tcBorders>
          </w:tcPr>
          <w:p w14:paraId="17B4D68D" w14:textId="77777777" w:rsidR="008B11C7" w:rsidRPr="00656978" w:rsidRDefault="008B11C7" w:rsidP="00656978">
            <w:pPr>
              <w:rPr>
                <w:rFonts w:ascii="Garamond" w:hAnsi="Garamond"/>
              </w:rPr>
            </w:pPr>
          </w:p>
        </w:tc>
        <w:tc>
          <w:tcPr>
            <w:tcW w:w="3431" w:type="dxa"/>
            <w:gridSpan w:val="2"/>
            <w:tcBorders>
              <w:bottom w:val="single" w:sz="4" w:space="0" w:color="auto"/>
            </w:tcBorders>
          </w:tcPr>
          <w:p w14:paraId="0F97A8CE" w14:textId="77777777" w:rsidR="008B11C7" w:rsidRPr="00656978" w:rsidRDefault="008B11C7" w:rsidP="00656978">
            <w:pPr>
              <w:rPr>
                <w:rFonts w:ascii="Garamond" w:hAnsi="Garamond"/>
              </w:rPr>
            </w:pPr>
          </w:p>
        </w:tc>
      </w:tr>
      <w:tr w:rsidR="004D159D" w:rsidRPr="00656978" w14:paraId="725145B0" w14:textId="77777777" w:rsidTr="008618B1">
        <w:trPr>
          <w:trHeight w:hRule="exact" w:val="1832"/>
        </w:trPr>
        <w:tc>
          <w:tcPr>
            <w:tcW w:w="8359" w:type="dxa"/>
            <w:gridSpan w:val="8"/>
            <w:tcBorders>
              <w:bottom w:val="single" w:sz="4" w:space="0" w:color="auto"/>
            </w:tcBorders>
          </w:tcPr>
          <w:p w14:paraId="00D5E82B" w14:textId="77777777" w:rsidR="004D159D" w:rsidRPr="00656978" w:rsidRDefault="004D159D" w:rsidP="00656978">
            <w:pPr>
              <w:rPr>
                <w:rFonts w:ascii="Garamond" w:hAnsi="Garamond"/>
              </w:rPr>
            </w:pPr>
            <w:r w:rsidRPr="00656978">
              <w:rPr>
                <w:rFonts w:ascii="Garamond" w:hAnsi="Garamond"/>
              </w:rPr>
              <w:t>Other achievements / interests at university</w:t>
            </w:r>
            <w:r w:rsidR="00CC2E99" w:rsidRPr="00656978">
              <w:rPr>
                <w:rFonts w:ascii="Garamond" w:hAnsi="Garamond"/>
              </w:rPr>
              <w:t>:</w:t>
            </w:r>
            <w:r w:rsidRPr="00656978">
              <w:rPr>
                <w:rFonts w:ascii="Garamond" w:hAnsi="Garamond"/>
              </w:rPr>
              <w:t xml:space="preserve"> </w:t>
            </w:r>
          </w:p>
          <w:p w14:paraId="29385CEA" w14:textId="77777777" w:rsidR="004D159D" w:rsidRPr="00656978" w:rsidRDefault="004D159D" w:rsidP="00656978">
            <w:pPr>
              <w:rPr>
                <w:rFonts w:ascii="Garamond" w:hAnsi="Garamond"/>
              </w:rPr>
            </w:pPr>
          </w:p>
        </w:tc>
      </w:tr>
      <w:tr w:rsidR="00236CEC" w:rsidRPr="00656978" w14:paraId="0A71856E" w14:textId="77777777" w:rsidTr="008618B1">
        <w:trPr>
          <w:trHeight w:hRule="exact" w:val="453"/>
        </w:trPr>
        <w:tc>
          <w:tcPr>
            <w:tcW w:w="1384" w:type="dxa"/>
            <w:gridSpan w:val="2"/>
            <w:tcBorders>
              <w:top w:val="single" w:sz="4" w:space="0" w:color="auto"/>
              <w:left w:val="single" w:sz="4" w:space="0" w:color="FFFFFF"/>
              <w:right w:val="single" w:sz="4" w:space="0" w:color="FFFFFF"/>
            </w:tcBorders>
          </w:tcPr>
          <w:p w14:paraId="32EB5D9F" w14:textId="77777777" w:rsidR="00236CEC" w:rsidRPr="00656978" w:rsidRDefault="00236CEC" w:rsidP="00656978">
            <w:pPr>
              <w:rPr>
                <w:rFonts w:ascii="Garamond" w:hAnsi="Garamond"/>
                <w:b/>
              </w:rPr>
            </w:pPr>
          </w:p>
        </w:tc>
        <w:tc>
          <w:tcPr>
            <w:tcW w:w="6975" w:type="dxa"/>
            <w:gridSpan w:val="6"/>
            <w:tcBorders>
              <w:top w:val="single" w:sz="4" w:space="0" w:color="auto"/>
              <w:left w:val="single" w:sz="4" w:space="0" w:color="FFFFFF"/>
              <w:right w:val="single" w:sz="4" w:space="0" w:color="FFFFFF"/>
            </w:tcBorders>
            <w:vAlign w:val="bottom"/>
          </w:tcPr>
          <w:p w14:paraId="0A73758E" w14:textId="77777777" w:rsidR="00236CEC" w:rsidRPr="00656978" w:rsidRDefault="00236CEC" w:rsidP="00656978">
            <w:pPr>
              <w:rPr>
                <w:rFonts w:ascii="Garamond" w:hAnsi="Garamond"/>
                <w:b/>
              </w:rPr>
            </w:pPr>
          </w:p>
        </w:tc>
      </w:tr>
      <w:tr w:rsidR="004D159D" w:rsidRPr="00656978" w14:paraId="09D879C6" w14:textId="77777777" w:rsidTr="008618B1">
        <w:trPr>
          <w:trHeight w:val="414"/>
        </w:trPr>
        <w:tc>
          <w:tcPr>
            <w:tcW w:w="8359" w:type="dxa"/>
            <w:gridSpan w:val="8"/>
          </w:tcPr>
          <w:p w14:paraId="40189352" w14:textId="77777777" w:rsidR="004D159D" w:rsidRPr="00656978" w:rsidRDefault="004D159D" w:rsidP="00656978">
            <w:pPr>
              <w:rPr>
                <w:rFonts w:ascii="Garamond" w:hAnsi="Garamond"/>
              </w:rPr>
            </w:pPr>
            <w:r w:rsidRPr="00656978">
              <w:rPr>
                <w:rFonts w:ascii="Garamond" w:hAnsi="Garamond"/>
              </w:rPr>
              <w:t xml:space="preserve">Other professional or vocational qualifications, and relevant courses / </w:t>
            </w:r>
            <w:r w:rsidR="004750BC" w:rsidRPr="00656978">
              <w:rPr>
                <w:rFonts w:ascii="Garamond" w:hAnsi="Garamond"/>
              </w:rPr>
              <w:t>training</w:t>
            </w:r>
            <w:r w:rsidRPr="00656978">
              <w:rPr>
                <w:rFonts w:ascii="Garamond" w:hAnsi="Garamond"/>
              </w:rPr>
              <w:t xml:space="preserve"> attended</w:t>
            </w:r>
            <w:r w:rsidR="00CC2E99" w:rsidRPr="00656978">
              <w:rPr>
                <w:rFonts w:ascii="Garamond" w:hAnsi="Garamond"/>
              </w:rPr>
              <w:t>:</w:t>
            </w:r>
          </w:p>
        </w:tc>
      </w:tr>
      <w:tr w:rsidR="004D159D" w:rsidRPr="00656978" w14:paraId="3326F91E" w14:textId="77777777" w:rsidTr="008618B1">
        <w:trPr>
          <w:trHeight w:val="414"/>
        </w:trPr>
        <w:tc>
          <w:tcPr>
            <w:tcW w:w="3085" w:type="dxa"/>
            <w:gridSpan w:val="4"/>
          </w:tcPr>
          <w:p w14:paraId="50C45142" w14:textId="77777777" w:rsidR="004D159D" w:rsidRPr="00656978" w:rsidRDefault="004D159D" w:rsidP="00656978">
            <w:pPr>
              <w:jc w:val="center"/>
              <w:rPr>
                <w:rFonts w:ascii="Garamond" w:hAnsi="Garamond"/>
              </w:rPr>
            </w:pPr>
            <w:r w:rsidRPr="00656978">
              <w:rPr>
                <w:rFonts w:ascii="Garamond" w:hAnsi="Garamond"/>
              </w:rPr>
              <w:t>Institution or provider</w:t>
            </w:r>
          </w:p>
        </w:tc>
        <w:tc>
          <w:tcPr>
            <w:tcW w:w="3971" w:type="dxa"/>
            <w:gridSpan w:val="3"/>
            <w:vAlign w:val="center"/>
          </w:tcPr>
          <w:p w14:paraId="166E30E3" w14:textId="77777777" w:rsidR="004D159D" w:rsidRPr="00656978" w:rsidRDefault="004D159D" w:rsidP="00656978">
            <w:pPr>
              <w:jc w:val="center"/>
              <w:rPr>
                <w:rFonts w:ascii="Garamond" w:hAnsi="Garamond"/>
              </w:rPr>
            </w:pPr>
            <w:r w:rsidRPr="00656978">
              <w:rPr>
                <w:rFonts w:ascii="Garamond" w:hAnsi="Garamond"/>
              </w:rPr>
              <w:t>Qualifications obtained and grade/level, or course / training details</w:t>
            </w:r>
          </w:p>
        </w:tc>
        <w:tc>
          <w:tcPr>
            <w:tcW w:w="1303" w:type="dxa"/>
            <w:vAlign w:val="center"/>
          </w:tcPr>
          <w:p w14:paraId="1C563B20" w14:textId="77777777" w:rsidR="004D159D" w:rsidRPr="00656978" w:rsidRDefault="004D159D" w:rsidP="00656978">
            <w:pPr>
              <w:jc w:val="center"/>
              <w:rPr>
                <w:rFonts w:ascii="Garamond" w:hAnsi="Garamond"/>
              </w:rPr>
            </w:pPr>
            <w:r w:rsidRPr="00656978">
              <w:rPr>
                <w:rFonts w:ascii="Garamond" w:hAnsi="Garamond"/>
              </w:rPr>
              <w:t>Date</w:t>
            </w:r>
          </w:p>
        </w:tc>
      </w:tr>
      <w:tr w:rsidR="004D159D" w:rsidRPr="00656978" w14:paraId="1B84D32B" w14:textId="77777777" w:rsidTr="008618B1">
        <w:trPr>
          <w:trHeight w:hRule="exact" w:val="2020"/>
        </w:trPr>
        <w:tc>
          <w:tcPr>
            <w:tcW w:w="3085" w:type="dxa"/>
            <w:gridSpan w:val="4"/>
          </w:tcPr>
          <w:p w14:paraId="792FBA1A" w14:textId="77777777" w:rsidR="00383770" w:rsidRPr="00656978" w:rsidRDefault="00383770" w:rsidP="00656978">
            <w:pPr>
              <w:rPr>
                <w:rFonts w:ascii="Garamond" w:hAnsi="Garamond"/>
              </w:rPr>
            </w:pPr>
          </w:p>
        </w:tc>
        <w:tc>
          <w:tcPr>
            <w:tcW w:w="3971" w:type="dxa"/>
            <w:gridSpan w:val="3"/>
          </w:tcPr>
          <w:p w14:paraId="37037F37" w14:textId="77777777" w:rsidR="004D159D" w:rsidRPr="00656978" w:rsidRDefault="004D159D" w:rsidP="00656978">
            <w:pPr>
              <w:rPr>
                <w:rFonts w:ascii="Garamond" w:hAnsi="Garamond"/>
              </w:rPr>
            </w:pPr>
          </w:p>
        </w:tc>
        <w:tc>
          <w:tcPr>
            <w:tcW w:w="1303" w:type="dxa"/>
          </w:tcPr>
          <w:p w14:paraId="1C343FEB" w14:textId="77777777" w:rsidR="004D159D" w:rsidRPr="00656978" w:rsidRDefault="004D159D" w:rsidP="00656978">
            <w:pPr>
              <w:rPr>
                <w:rFonts w:ascii="Garamond" w:hAnsi="Garamond"/>
              </w:rPr>
            </w:pPr>
          </w:p>
        </w:tc>
      </w:tr>
    </w:tbl>
    <w:p w14:paraId="51A5E652" w14:textId="77777777" w:rsidR="00F17F72" w:rsidRPr="00656978" w:rsidRDefault="00F17F72" w:rsidP="00656978">
      <w:pPr>
        <w:rPr>
          <w:rFonts w:ascii="Garamond" w:hAnsi="Garamond"/>
          <w:b/>
          <w:color w:val="002060"/>
        </w:rPr>
      </w:pPr>
      <w:r w:rsidRPr="00656978">
        <w:rPr>
          <w:rFonts w:ascii="Garamond" w:hAnsi="Garamond"/>
          <w:b/>
          <w:color w:val="002060"/>
        </w:rPr>
        <w:lastRenderedPageBreak/>
        <w:t>Employment History</w:t>
      </w:r>
    </w:p>
    <w:p w14:paraId="6481BF7D" w14:textId="77777777" w:rsidR="00F17F72" w:rsidRPr="00656978" w:rsidRDefault="00F17F72" w:rsidP="00656978">
      <w:pPr>
        <w:rPr>
          <w:rFonts w:ascii="Garamond" w:hAnsi="Garamond"/>
        </w:rPr>
      </w:pPr>
      <w:r w:rsidRPr="00656978">
        <w:rPr>
          <w:rFonts w:ascii="Garamond" w:hAnsi="Garamond"/>
        </w:rPr>
        <w:t>Please supply a full history of all employment, self-employment and any periods of unemployment since leaving secondary education. Please include details of any voluntary work.</w:t>
      </w:r>
    </w:p>
    <w:p w14:paraId="609C073C" w14:textId="77777777" w:rsidR="00F17F72" w:rsidRPr="00656978" w:rsidRDefault="00F17F72" w:rsidP="00656978">
      <w:pPr>
        <w:rPr>
          <w:rFonts w:ascii="Garamond" w:hAnsi="Garamond"/>
        </w:rPr>
      </w:pPr>
    </w:p>
    <w:tbl>
      <w:tblPr>
        <w:tblW w:w="8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8"/>
        <w:gridCol w:w="2306"/>
        <w:gridCol w:w="833"/>
        <w:gridCol w:w="1277"/>
        <w:gridCol w:w="1041"/>
        <w:gridCol w:w="1688"/>
      </w:tblGrid>
      <w:tr w:rsidR="00FA55C9" w:rsidRPr="00656978" w14:paraId="4389BD67" w14:textId="77777777" w:rsidTr="009253BF">
        <w:trPr>
          <w:trHeight w:val="180"/>
        </w:trPr>
        <w:tc>
          <w:tcPr>
            <w:tcW w:w="8473" w:type="dxa"/>
            <w:gridSpan w:val="6"/>
            <w:tcBorders>
              <w:top w:val="single" w:sz="4" w:space="0" w:color="FFFFFF"/>
              <w:left w:val="single" w:sz="4" w:space="0" w:color="FFFFFF"/>
              <w:right w:val="single" w:sz="4" w:space="0" w:color="FFFFFF"/>
            </w:tcBorders>
            <w:vAlign w:val="bottom"/>
          </w:tcPr>
          <w:p w14:paraId="5CCE670E" w14:textId="77777777" w:rsidR="00F17F72" w:rsidRPr="00656978" w:rsidRDefault="009253BF" w:rsidP="00656978">
            <w:pPr>
              <w:rPr>
                <w:rFonts w:ascii="Garamond" w:hAnsi="Garamond"/>
                <w:b/>
              </w:rPr>
            </w:pPr>
            <w:r w:rsidRPr="00656978">
              <w:rPr>
                <w:rFonts w:ascii="Garamond" w:hAnsi="Garamond"/>
                <w:b/>
              </w:rPr>
              <w:t>Current/</w:t>
            </w:r>
            <w:r w:rsidR="00CC2E99" w:rsidRPr="00656978">
              <w:rPr>
                <w:rFonts w:ascii="Garamond" w:hAnsi="Garamond"/>
                <w:b/>
              </w:rPr>
              <w:t>Last E</w:t>
            </w:r>
            <w:r w:rsidR="00F17F72" w:rsidRPr="00656978">
              <w:rPr>
                <w:rFonts w:ascii="Garamond" w:hAnsi="Garamond"/>
                <w:b/>
              </w:rPr>
              <w:t>mployment</w:t>
            </w:r>
          </w:p>
          <w:p w14:paraId="75547141" w14:textId="77777777" w:rsidR="00F17F72" w:rsidRPr="00656978" w:rsidRDefault="00F17F72" w:rsidP="00656978">
            <w:pPr>
              <w:rPr>
                <w:rFonts w:ascii="Garamond" w:hAnsi="Garamond"/>
                <w:b/>
              </w:rPr>
            </w:pPr>
          </w:p>
        </w:tc>
      </w:tr>
      <w:tr w:rsidR="00FA55C9" w:rsidRPr="00656978" w14:paraId="6C966346" w14:textId="77777777" w:rsidTr="009253BF">
        <w:trPr>
          <w:trHeight w:val="333"/>
        </w:trPr>
        <w:tc>
          <w:tcPr>
            <w:tcW w:w="8473" w:type="dxa"/>
            <w:gridSpan w:val="6"/>
          </w:tcPr>
          <w:p w14:paraId="1633FCC0" w14:textId="77777777"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w:t>
            </w:r>
          </w:p>
          <w:p w14:paraId="63740D8A" w14:textId="77777777" w:rsidR="00F17F72" w:rsidRPr="00656978" w:rsidRDefault="00F17F72" w:rsidP="00656978">
            <w:pPr>
              <w:rPr>
                <w:rFonts w:ascii="Garamond" w:hAnsi="Garamond"/>
              </w:rPr>
            </w:pPr>
          </w:p>
          <w:p w14:paraId="76386562" w14:textId="77777777" w:rsidR="00F17F72" w:rsidRPr="00656978" w:rsidRDefault="00F17F72" w:rsidP="00656978">
            <w:pPr>
              <w:rPr>
                <w:rFonts w:ascii="Garamond" w:hAnsi="Garamond"/>
                <w:b/>
              </w:rPr>
            </w:pPr>
          </w:p>
        </w:tc>
      </w:tr>
      <w:tr w:rsidR="00FA55C9" w:rsidRPr="00656978" w14:paraId="4F61462F" w14:textId="77777777" w:rsidTr="009253BF">
        <w:trPr>
          <w:trHeight w:val="429"/>
        </w:trPr>
        <w:tc>
          <w:tcPr>
            <w:tcW w:w="8473" w:type="dxa"/>
            <w:gridSpan w:val="6"/>
          </w:tcPr>
          <w:p w14:paraId="606B6C3D" w14:textId="77777777" w:rsidR="00F17F72" w:rsidRPr="00656978" w:rsidRDefault="00F17F72" w:rsidP="00656978">
            <w:pPr>
              <w:rPr>
                <w:rFonts w:ascii="Garamond" w:hAnsi="Garamond"/>
              </w:rPr>
            </w:pPr>
            <w:r w:rsidRPr="00656978">
              <w:rPr>
                <w:rFonts w:ascii="Garamond" w:hAnsi="Garamond"/>
              </w:rPr>
              <w:t>Position(s) held</w:t>
            </w:r>
            <w:r w:rsidR="00CC2E99" w:rsidRPr="00656978">
              <w:rPr>
                <w:rFonts w:ascii="Garamond" w:hAnsi="Garamond"/>
              </w:rPr>
              <w:t>:</w:t>
            </w:r>
            <w:r w:rsidRPr="00656978">
              <w:rPr>
                <w:rFonts w:ascii="Garamond" w:hAnsi="Garamond"/>
              </w:rPr>
              <w:t xml:space="preserve"> </w:t>
            </w:r>
          </w:p>
          <w:p w14:paraId="14244B16" w14:textId="77777777" w:rsidR="00F17F72" w:rsidRPr="00656978" w:rsidRDefault="00F17F72" w:rsidP="00656978">
            <w:pPr>
              <w:rPr>
                <w:rFonts w:ascii="Garamond" w:hAnsi="Garamond"/>
              </w:rPr>
            </w:pPr>
          </w:p>
        </w:tc>
      </w:tr>
      <w:tr w:rsidR="00FA55C9" w:rsidRPr="00656978" w14:paraId="08C4F1E1" w14:textId="77777777" w:rsidTr="009253BF">
        <w:trPr>
          <w:trHeight w:val="479"/>
        </w:trPr>
        <w:tc>
          <w:tcPr>
            <w:tcW w:w="4212" w:type="dxa"/>
            <w:gridSpan w:val="3"/>
          </w:tcPr>
          <w:p w14:paraId="61CE65F1" w14:textId="77777777" w:rsidR="00F17F72" w:rsidRPr="00656978" w:rsidRDefault="00F17F72" w:rsidP="00656978">
            <w:pPr>
              <w:rPr>
                <w:rFonts w:ascii="Garamond" w:hAnsi="Garamond"/>
              </w:rPr>
            </w:pPr>
            <w:r w:rsidRPr="00656978">
              <w:rPr>
                <w:rFonts w:ascii="Garamond" w:hAnsi="Garamond"/>
              </w:rPr>
              <w:t xml:space="preserve">Address:   </w:t>
            </w:r>
          </w:p>
          <w:p w14:paraId="4629CBD5" w14:textId="77777777" w:rsidR="00F17F72" w:rsidRPr="00656978" w:rsidRDefault="00F17F72" w:rsidP="00656978">
            <w:pPr>
              <w:rPr>
                <w:rFonts w:ascii="Garamond" w:hAnsi="Garamond"/>
              </w:rPr>
            </w:pPr>
          </w:p>
        </w:tc>
        <w:tc>
          <w:tcPr>
            <w:tcW w:w="4261" w:type="dxa"/>
            <w:gridSpan w:val="3"/>
          </w:tcPr>
          <w:p w14:paraId="4C7D78D4" w14:textId="77777777" w:rsidR="00F17F72" w:rsidRPr="00656978" w:rsidRDefault="00F17F72" w:rsidP="00656978">
            <w:pPr>
              <w:rPr>
                <w:rFonts w:ascii="Garamond" w:hAnsi="Garamond"/>
              </w:rPr>
            </w:pPr>
            <w:r w:rsidRPr="00656978">
              <w:rPr>
                <w:rFonts w:ascii="Garamond" w:hAnsi="Garamond"/>
              </w:rPr>
              <w:t xml:space="preserve">Employed from: </w:t>
            </w:r>
          </w:p>
          <w:p w14:paraId="04913DAD" w14:textId="77777777" w:rsidR="00F17F72" w:rsidRPr="00656978" w:rsidRDefault="00F17F72" w:rsidP="00656978">
            <w:pPr>
              <w:rPr>
                <w:rFonts w:ascii="Garamond" w:hAnsi="Garamond"/>
              </w:rPr>
            </w:pPr>
          </w:p>
          <w:p w14:paraId="52F7D576" w14:textId="77777777" w:rsidR="00F17F72" w:rsidRPr="00656978" w:rsidRDefault="00F17F72" w:rsidP="00656978">
            <w:pPr>
              <w:rPr>
                <w:rFonts w:ascii="Garamond" w:hAnsi="Garamond"/>
              </w:rPr>
            </w:pPr>
            <w:r w:rsidRPr="00656978">
              <w:rPr>
                <w:rFonts w:ascii="Garamond" w:hAnsi="Garamond"/>
              </w:rPr>
              <w:t xml:space="preserve">Employed to:  </w:t>
            </w:r>
          </w:p>
        </w:tc>
      </w:tr>
      <w:tr w:rsidR="00FA55C9" w:rsidRPr="00656978" w14:paraId="38DC9A3F" w14:textId="77777777" w:rsidTr="009253BF">
        <w:trPr>
          <w:trHeight w:val="265"/>
        </w:trPr>
        <w:tc>
          <w:tcPr>
            <w:tcW w:w="4212" w:type="dxa"/>
            <w:gridSpan w:val="3"/>
          </w:tcPr>
          <w:p w14:paraId="067FE855" w14:textId="77777777" w:rsidR="00F17F72" w:rsidRPr="00656978" w:rsidRDefault="00F17F72" w:rsidP="00656978">
            <w:pPr>
              <w:rPr>
                <w:rFonts w:ascii="Garamond" w:hAnsi="Garamond"/>
              </w:rPr>
            </w:pPr>
            <w:r w:rsidRPr="00656978">
              <w:rPr>
                <w:rFonts w:ascii="Garamond" w:hAnsi="Garamond"/>
              </w:rPr>
              <w:t>Salary</w:t>
            </w:r>
            <w:r w:rsidR="007611F6" w:rsidRPr="00656978">
              <w:rPr>
                <w:rFonts w:ascii="Garamond" w:hAnsi="Garamond"/>
              </w:rPr>
              <w:t xml:space="preserve"> and allowances</w:t>
            </w:r>
            <w:r w:rsidRPr="00656978">
              <w:rPr>
                <w:rFonts w:ascii="Garamond" w:hAnsi="Garamond"/>
              </w:rPr>
              <w:t xml:space="preserve">:   </w:t>
            </w:r>
          </w:p>
          <w:p w14:paraId="7400C311" w14:textId="77777777" w:rsidR="00F17F72" w:rsidRPr="00656978" w:rsidRDefault="00F17F72" w:rsidP="00656978">
            <w:pPr>
              <w:rPr>
                <w:rFonts w:ascii="Garamond" w:hAnsi="Garamond"/>
              </w:rPr>
            </w:pPr>
          </w:p>
        </w:tc>
        <w:tc>
          <w:tcPr>
            <w:tcW w:w="4261" w:type="dxa"/>
            <w:gridSpan w:val="3"/>
          </w:tcPr>
          <w:p w14:paraId="5C485A3C" w14:textId="77777777" w:rsidR="00F17F72" w:rsidRPr="00656978" w:rsidRDefault="00F17F72" w:rsidP="00656978">
            <w:pPr>
              <w:rPr>
                <w:rFonts w:ascii="Garamond" w:hAnsi="Garamond"/>
              </w:rPr>
            </w:pPr>
            <w:r w:rsidRPr="00656978">
              <w:rPr>
                <w:rFonts w:ascii="Garamond" w:hAnsi="Garamond"/>
              </w:rPr>
              <w:t xml:space="preserve">Any benefits, </w:t>
            </w:r>
            <w:ins w:id="0" w:author="Author">
              <w:r w:rsidR="00867F3A" w:rsidRPr="00656978">
                <w:rPr>
                  <w:rFonts w:ascii="Garamond" w:hAnsi="Garamond"/>
                </w:rPr>
                <w:t>e.g.</w:t>
              </w:r>
            </w:ins>
            <w:r w:rsidRPr="00656978">
              <w:rPr>
                <w:rFonts w:ascii="Garamond" w:hAnsi="Garamond"/>
              </w:rPr>
              <w:t xml:space="preserve"> accommodation:</w:t>
            </w:r>
          </w:p>
          <w:p w14:paraId="5EBAA1C3" w14:textId="77777777" w:rsidR="00F17F72" w:rsidRPr="00656978" w:rsidRDefault="00F17F72" w:rsidP="00656978">
            <w:pPr>
              <w:rPr>
                <w:rFonts w:ascii="Garamond" w:hAnsi="Garamond"/>
              </w:rPr>
            </w:pPr>
          </w:p>
        </w:tc>
      </w:tr>
      <w:tr w:rsidR="00FA55C9" w:rsidRPr="00656978" w14:paraId="282E2698" w14:textId="77777777" w:rsidTr="009253BF">
        <w:trPr>
          <w:trHeight w:val="4366"/>
        </w:trPr>
        <w:tc>
          <w:tcPr>
            <w:tcW w:w="8473" w:type="dxa"/>
            <w:gridSpan w:val="6"/>
          </w:tcPr>
          <w:p w14:paraId="021625A7" w14:textId="77777777" w:rsidR="00F17F72" w:rsidRPr="00656978" w:rsidRDefault="00F17F72" w:rsidP="00656978">
            <w:pPr>
              <w:rPr>
                <w:rFonts w:ascii="Garamond" w:hAnsi="Garamond"/>
              </w:rPr>
            </w:pPr>
            <w:r w:rsidRPr="00656978">
              <w:rPr>
                <w:rFonts w:ascii="Garamond" w:hAnsi="Garamond"/>
              </w:rPr>
              <w:t>Please give a brief description of current duties, responsibilities and your achievements</w:t>
            </w:r>
            <w:r w:rsidR="00CC2E99" w:rsidRPr="00656978">
              <w:rPr>
                <w:rFonts w:ascii="Garamond" w:hAnsi="Garamond"/>
              </w:rPr>
              <w:t>:</w:t>
            </w:r>
            <w:r w:rsidR="00AF192C" w:rsidRPr="00656978">
              <w:rPr>
                <w:rFonts w:ascii="Garamond" w:hAnsi="Garamond"/>
              </w:rPr>
              <w:t xml:space="preserve">  </w:t>
            </w:r>
          </w:p>
          <w:p w14:paraId="26AF2514" w14:textId="77777777" w:rsidR="00AF192C" w:rsidRPr="00656978" w:rsidRDefault="00AF192C" w:rsidP="00656978">
            <w:pPr>
              <w:rPr>
                <w:rFonts w:ascii="Garamond" w:hAnsi="Garamond"/>
              </w:rPr>
            </w:pPr>
          </w:p>
        </w:tc>
      </w:tr>
      <w:tr w:rsidR="00FA55C9" w:rsidRPr="00656978" w14:paraId="15851517" w14:textId="77777777" w:rsidTr="009253BF">
        <w:trPr>
          <w:trHeight w:val="573"/>
        </w:trPr>
        <w:tc>
          <w:tcPr>
            <w:tcW w:w="8473" w:type="dxa"/>
            <w:gridSpan w:val="6"/>
          </w:tcPr>
          <w:p w14:paraId="0D8B53CA" w14:textId="77777777" w:rsidR="00F17F72" w:rsidRPr="00656978" w:rsidRDefault="007611F6" w:rsidP="00656978">
            <w:pPr>
              <w:rPr>
                <w:rFonts w:ascii="Garamond" w:hAnsi="Garamond"/>
              </w:rPr>
            </w:pPr>
            <w:r w:rsidRPr="00656978">
              <w:rPr>
                <w:rFonts w:ascii="Garamond" w:hAnsi="Garamond"/>
              </w:rPr>
              <w:t>Notice period</w:t>
            </w:r>
          </w:p>
          <w:p w14:paraId="351A1332" w14:textId="77777777" w:rsidR="00F17F72" w:rsidRPr="00656978" w:rsidRDefault="00F17F72" w:rsidP="00656978">
            <w:pPr>
              <w:rPr>
                <w:rFonts w:ascii="Garamond" w:hAnsi="Garamond"/>
              </w:rPr>
            </w:pPr>
          </w:p>
          <w:p w14:paraId="445F4273" w14:textId="77777777" w:rsidR="00F17F72" w:rsidRPr="00656978" w:rsidRDefault="00F17F72" w:rsidP="00656978">
            <w:pPr>
              <w:rPr>
                <w:rFonts w:ascii="Garamond" w:hAnsi="Garamond"/>
              </w:rPr>
            </w:pPr>
          </w:p>
        </w:tc>
      </w:tr>
      <w:tr w:rsidR="00FA55C9" w:rsidRPr="00656978" w14:paraId="31DC0AA1" w14:textId="77777777" w:rsidTr="009253BF">
        <w:trPr>
          <w:trHeight w:val="180"/>
        </w:trPr>
        <w:tc>
          <w:tcPr>
            <w:tcW w:w="8473" w:type="dxa"/>
            <w:gridSpan w:val="6"/>
            <w:tcBorders>
              <w:top w:val="single" w:sz="4" w:space="0" w:color="FFFFFF"/>
              <w:left w:val="single" w:sz="4" w:space="0" w:color="FFFFFF"/>
              <w:right w:val="single" w:sz="4" w:space="0" w:color="FFFFFF"/>
            </w:tcBorders>
            <w:vAlign w:val="bottom"/>
          </w:tcPr>
          <w:p w14:paraId="2D86C8A2" w14:textId="77777777" w:rsidR="00F17F72" w:rsidRPr="00656978" w:rsidRDefault="00F17F72" w:rsidP="00656978">
            <w:pPr>
              <w:rPr>
                <w:rFonts w:ascii="Garamond" w:hAnsi="Garamond"/>
                <w:b/>
              </w:rPr>
            </w:pPr>
          </w:p>
          <w:p w14:paraId="26CBA7F3" w14:textId="77777777" w:rsidR="00F17F72" w:rsidRPr="00656978" w:rsidRDefault="00CC2E99" w:rsidP="00656978">
            <w:pPr>
              <w:rPr>
                <w:rFonts w:ascii="Garamond" w:hAnsi="Garamond"/>
                <w:b/>
              </w:rPr>
            </w:pPr>
            <w:r w:rsidRPr="00656978">
              <w:rPr>
                <w:rFonts w:ascii="Garamond" w:hAnsi="Garamond"/>
                <w:b/>
              </w:rPr>
              <w:t>Previous E</w:t>
            </w:r>
            <w:r w:rsidR="00F17F72" w:rsidRPr="00656978">
              <w:rPr>
                <w:rFonts w:ascii="Garamond" w:hAnsi="Garamond"/>
                <w:b/>
              </w:rPr>
              <w:t>mployment</w:t>
            </w:r>
          </w:p>
          <w:p w14:paraId="6DF6D87C" w14:textId="77777777" w:rsidR="00F17F72" w:rsidRPr="00656978" w:rsidRDefault="00F17F72" w:rsidP="00656978">
            <w:pPr>
              <w:rPr>
                <w:rFonts w:ascii="Garamond" w:hAnsi="Garamond"/>
                <w:b/>
              </w:rPr>
            </w:pPr>
          </w:p>
        </w:tc>
      </w:tr>
      <w:tr w:rsidR="00FA55C9" w:rsidRPr="00656978" w14:paraId="322486C1" w14:textId="77777777" w:rsidTr="009253BF">
        <w:trPr>
          <w:trHeight w:val="429"/>
        </w:trPr>
        <w:tc>
          <w:tcPr>
            <w:tcW w:w="8473" w:type="dxa"/>
            <w:gridSpan w:val="6"/>
          </w:tcPr>
          <w:p w14:paraId="61908672" w14:textId="77777777"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 xml:space="preserve">:    </w:t>
            </w:r>
          </w:p>
          <w:p w14:paraId="0082B9F4" w14:textId="77777777" w:rsidR="00F17F72" w:rsidRPr="00656978" w:rsidRDefault="00F17F72" w:rsidP="00656978">
            <w:pPr>
              <w:rPr>
                <w:rFonts w:ascii="Garamond" w:hAnsi="Garamond"/>
                <w:b/>
              </w:rPr>
            </w:pPr>
          </w:p>
        </w:tc>
      </w:tr>
      <w:tr w:rsidR="00FA55C9" w:rsidRPr="00656978" w14:paraId="65374A46" w14:textId="77777777" w:rsidTr="009253BF">
        <w:trPr>
          <w:trHeight w:val="387"/>
        </w:trPr>
        <w:tc>
          <w:tcPr>
            <w:tcW w:w="8473" w:type="dxa"/>
            <w:gridSpan w:val="6"/>
          </w:tcPr>
          <w:p w14:paraId="3E526E09" w14:textId="77777777" w:rsidR="00F17F72" w:rsidRPr="00656978" w:rsidRDefault="00F17F72" w:rsidP="00656978">
            <w:pPr>
              <w:rPr>
                <w:rFonts w:ascii="Garamond" w:hAnsi="Garamond"/>
              </w:rPr>
            </w:pPr>
            <w:r w:rsidRPr="00656978">
              <w:rPr>
                <w:rFonts w:ascii="Garamond" w:hAnsi="Garamond"/>
              </w:rPr>
              <w:t xml:space="preserve">Position(s) held:                                                             </w:t>
            </w:r>
          </w:p>
          <w:p w14:paraId="7B541F07" w14:textId="77777777" w:rsidR="00F17F72" w:rsidRPr="00656978" w:rsidRDefault="00F17F72" w:rsidP="00656978">
            <w:pPr>
              <w:rPr>
                <w:rFonts w:ascii="Garamond" w:hAnsi="Garamond"/>
              </w:rPr>
            </w:pPr>
          </w:p>
        </w:tc>
      </w:tr>
      <w:tr w:rsidR="00FA55C9" w:rsidRPr="00656978" w14:paraId="07682654" w14:textId="77777777" w:rsidTr="009253BF">
        <w:trPr>
          <w:trHeight w:val="720"/>
        </w:trPr>
        <w:tc>
          <w:tcPr>
            <w:tcW w:w="4212" w:type="dxa"/>
            <w:gridSpan w:val="3"/>
          </w:tcPr>
          <w:p w14:paraId="15294DA7" w14:textId="77777777" w:rsidR="00F17F72" w:rsidRPr="00656978" w:rsidRDefault="00F17F72" w:rsidP="00656978">
            <w:pPr>
              <w:rPr>
                <w:rFonts w:ascii="Garamond" w:hAnsi="Garamond"/>
              </w:rPr>
            </w:pPr>
            <w:r w:rsidRPr="00656978">
              <w:rPr>
                <w:rFonts w:ascii="Garamond" w:hAnsi="Garamond"/>
              </w:rPr>
              <w:t>Address:</w:t>
            </w:r>
          </w:p>
          <w:p w14:paraId="6C94BA8F" w14:textId="77777777" w:rsidR="00F17F72" w:rsidRPr="00656978" w:rsidRDefault="00F17F72" w:rsidP="00656978">
            <w:pPr>
              <w:rPr>
                <w:rFonts w:ascii="Garamond" w:hAnsi="Garamond"/>
              </w:rPr>
            </w:pPr>
          </w:p>
        </w:tc>
        <w:tc>
          <w:tcPr>
            <w:tcW w:w="4261" w:type="dxa"/>
            <w:gridSpan w:val="3"/>
          </w:tcPr>
          <w:p w14:paraId="20C5F750" w14:textId="77777777" w:rsidR="00F17F72" w:rsidRPr="00656978" w:rsidRDefault="00F17F72" w:rsidP="00656978">
            <w:pPr>
              <w:rPr>
                <w:rFonts w:ascii="Garamond" w:hAnsi="Garamond"/>
              </w:rPr>
            </w:pPr>
            <w:r w:rsidRPr="00656978">
              <w:rPr>
                <w:rFonts w:ascii="Garamond" w:hAnsi="Garamond"/>
              </w:rPr>
              <w:t xml:space="preserve">Employed from:                                                  </w:t>
            </w:r>
          </w:p>
          <w:p w14:paraId="65AD792C" w14:textId="77777777" w:rsidR="00F17F72" w:rsidRPr="00656978" w:rsidRDefault="00F17F72" w:rsidP="00656978">
            <w:pPr>
              <w:rPr>
                <w:rFonts w:ascii="Garamond" w:hAnsi="Garamond"/>
              </w:rPr>
            </w:pPr>
          </w:p>
          <w:p w14:paraId="4B0E8744" w14:textId="77777777" w:rsidR="00F17F72" w:rsidRPr="00656978" w:rsidRDefault="00F17F72" w:rsidP="00656978">
            <w:pPr>
              <w:rPr>
                <w:rFonts w:ascii="Garamond" w:hAnsi="Garamond"/>
              </w:rPr>
            </w:pPr>
            <w:r w:rsidRPr="00656978">
              <w:rPr>
                <w:rFonts w:ascii="Garamond" w:hAnsi="Garamond"/>
              </w:rPr>
              <w:t>Employed to:</w:t>
            </w:r>
          </w:p>
        </w:tc>
      </w:tr>
      <w:tr w:rsidR="00FA55C9" w:rsidRPr="00656978" w14:paraId="74616CBB" w14:textId="77777777" w:rsidTr="009253BF">
        <w:trPr>
          <w:trHeight w:val="507"/>
        </w:trPr>
        <w:tc>
          <w:tcPr>
            <w:tcW w:w="4212" w:type="dxa"/>
            <w:gridSpan w:val="3"/>
          </w:tcPr>
          <w:p w14:paraId="41932A33" w14:textId="77777777" w:rsidR="00F17F72" w:rsidRPr="00656978" w:rsidRDefault="00F17F72" w:rsidP="00656978">
            <w:pPr>
              <w:rPr>
                <w:rFonts w:ascii="Garamond" w:hAnsi="Garamond"/>
              </w:rPr>
            </w:pPr>
            <w:r w:rsidRPr="00656978">
              <w:rPr>
                <w:rFonts w:ascii="Garamond" w:hAnsi="Garamond"/>
              </w:rPr>
              <w:t>Salary</w:t>
            </w:r>
            <w:r w:rsidR="009E0075" w:rsidRPr="00656978">
              <w:rPr>
                <w:rFonts w:ascii="Garamond" w:hAnsi="Garamond"/>
              </w:rPr>
              <w:t xml:space="preserve"> and allowances</w:t>
            </w:r>
            <w:r w:rsidRPr="00656978">
              <w:rPr>
                <w:rFonts w:ascii="Garamond" w:hAnsi="Garamond"/>
              </w:rPr>
              <w:t xml:space="preserve">:  </w:t>
            </w:r>
          </w:p>
        </w:tc>
        <w:tc>
          <w:tcPr>
            <w:tcW w:w="4261" w:type="dxa"/>
            <w:gridSpan w:val="3"/>
          </w:tcPr>
          <w:p w14:paraId="45C6BD85" w14:textId="77777777" w:rsidR="00F17F72" w:rsidRPr="00656978" w:rsidRDefault="00F17F72" w:rsidP="00656978">
            <w:pPr>
              <w:rPr>
                <w:rFonts w:ascii="Garamond" w:hAnsi="Garamond"/>
              </w:rPr>
            </w:pPr>
            <w:r w:rsidRPr="00656978">
              <w:rPr>
                <w:rFonts w:ascii="Garamond" w:hAnsi="Garamond"/>
              </w:rPr>
              <w:t xml:space="preserve">Any benefits, </w:t>
            </w:r>
            <w:del w:id="1" w:author="Author">
              <w:r w:rsidRPr="00656978" w:rsidDel="00867F3A">
                <w:rPr>
                  <w:rFonts w:ascii="Garamond" w:hAnsi="Garamond"/>
                </w:rPr>
                <w:delText>eg</w:delText>
              </w:r>
            </w:del>
            <w:ins w:id="2" w:author="Author">
              <w:r w:rsidR="00867F3A" w:rsidRPr="00656978">
                <w:rPr>
                  <w:rFonts w:ascii="Garamond" w:hAnsi="Garamond"/>
                </w:rPr>
                <w:t>e.g.</w:t>
              </w:r>
            </w:ins>
            <w:r w:rsidRPr="00656978">
              <w:rPr>
                <w:rFonts w:ascii="Garamond" w:hAnsi="Garamond"/>
              </w:rPr>
              <w:t xml:space="preserve"> accommodation:</w:t>
            </w:r>
          </w:p>
        </w:tc>
      </w:tr>
      <w:tr w:rsidR="00FA55C9" w:rsidRPr="00656978" w14:paraId="1DE0154B" w14:textId="77777777" w:rsidTr="009253BF">
        <w:trPr>
          <w:trHeight w:val="1603"/>
        </w:trPr>
        <w:tc>
          <w:tcPr>
            <w:tcW w:w="8473" w:type="dxa"/>
            <w:gridSpan w:val="6"/>
          </w:tcPr>
          <w:p w14:paraId="589544D5" w14:textId="77777777" w:rsidR="00F17F72" w:rsidRPr="00656978" w:rsidRDefault="00F17F72" w:rsidP="00656978">
            <w:pPr>
              <w:rPr>
                <w:rFonts w:ascii="Garamond" w:hAnsi="Garamond"/>
              </w:rPr>
            </w:pPr>
            <w:r w:rsidRPr="00656978">
              <w:rPr>
                <w:rFonts w:ascii="Garamond" w:hAnsi="Garamond"/>
              </w:rPr>
              <w:lastRenderedPageBreak/>
              <w:t>Please give a brief description of your duties, responsibilities and your achievements</w:t>
            </w:r>
            <w:r w:rsidR="00CC2E99" w:rsidRPr="00656978">
              <w:rPr>
                <w:rFonts w:ascii="Garamond" w:hAnsi="Garamond"/>
              </w:rPr>
              <w:t>:</w:t>
            </w:r>
          </w:p>
          <w:p w14:paraId="717E85CE" w14:textId="77777777" w:rsidR="00F17F72" w:rsidRPr="00656978" w:rsidRDefault="00F17F72" w:rsidP="00656978">
            <w:pPr>
              <w:rPr>
                <w:rFonts w:ascii="Garamond" w:hAnsi="Garamond"/>
                <w:b/>
              </w:rPr>
            </w:pPr>
          </w:p>
        </w:tc>
      </w:tr>
      <w:tr w:rsidR="00FA55C9" w:rsidRPr="00656978" w14:paraId="6474F730" w14:textId="77777777" w:rsidTr="009253BF">
        <w:trPr>
          <w:trHeight w:val="70"/>
        </w:trPr>
        <w:tc>
          <w:tcPr>
            <w:tcW w:w="8473" w:type="dxa"/>
            <w:gridSpan w:val="6"/>
          </w:tcPr>
          <w:p w14:paraId="389D8FA0" w14:textId="77777777" w:rsidR="00F17F72" w:rsidRPr="00656978" w:rsidRDefault="00F17F72" w:rsidP="00656978">
            <w:pPr>
              <w:rPr>
                <w:rFonts w:ascii="Garamond" w:hAnsi="Garamond"/>
              </w:rPr>
            </w:pPr>
            <w:r w:rsidRPr="00656978">
              <w:rPr>
                <w:rFonts w:ascii="Garamond" w:hAnsi="Garamond"/>
              </w:rPr>
              <w:t>Reason for leaving</w:t>
            </w:r>
            <w:r w:rsidR="00CC2E99" w:rsidRPr="00656978">
              <w:rPr>
                <w:rFonts w:ascii="Garamond" w:hAnsi="Garamond"/>
              </w:rPr>
              <w:t>:</w:t>
            </w:r>
            <w:r w:rsidRPr="00656978">
              <w:rPr>
                <w:rFonts w:ascii="Garamond" w:hAnsi="Garamond"/>
              </w:rPr>
              <w:t xml:space="preserve">   </w:t>
            </w:r>
          </w:p>
          <w:p w14:paraId="0F9BBB81" w14:textId="77777777" w:rsidR="00F17F72" w:rsidRPr="00656978" w:rsidRDefault="00F17F72" w:rsidP="00656978">
            <w:pPr>
              <w:rPr>
                <w:rFonts w:ascii="Garamond" w:hAnsi="Garamond"/>
              </w:rPr>
            </w:pPr>
          </w:p>
        </w:tc>
      </w:tr>
      <w:tr w:rsidR="00FA55C9" w:rsidRPr="00656978" w14:paraId="54E7987F" w14:textId="77777777" w:rsidTr="009253BF">
        <w:trPr>
          <w:trHeight w:val="560"/>
        </w:trPr>
        <w:tc>
          <w:tcPr>
            <w:tcW w:w="8473" w:type="dxa"/>
            <w:gridSpan w:val="6"/>
            <w:tcBorders>
              <w:top w:val="nil"/>
              <w:left w:val="nil"/>
              <w:bottom w:val="single" w:sz="4" w:space="0" w:color="auto"/>
              <w:right w:val="nil"/>
            </w:tcBorders>
            <w:vAlign w:val="bottom"/>
          </w:tcPr>
          <w:p w14:paraId="763BD688" w14:textId="77777777" w:rsidR="00DF3E76" w:rsidRDefault="00DF3E76" w:rsidP="00656978">
            <w:pPr>
              <w:rPr>
                <w:rFonts w:ascii="Garamond" w:hAnsi="Garamond"/>
                <w:b/>
              </w:rPr>
            </w:pPr>
          </w:p>
          <w:p w14:paraId="70A22766" w14:textId="77777777" w:rsidR="00F17F72" w:rsidRPr="00656978" w:rsidRDefault="00CC2E99" w:rsidP="00656978">
            <w:pPr>
              <w:rPr>
                <w:rFonts w:ascii="Garamond" w:hAnsi="Garamond"/>
                <w:b/>
              </w:rPr>
            </w:pPr>
            <w:r w:rsidRPr="00656978">
              <w:rPr>
                <w:rFonts w:ascii="Garamond" w:hAnsi="Garamond"/>
                <w:b/>
              </w:rPr>
              <w:t>Earlier E</w:t>
            </w:r>
            <w:r w:rsidR="00F17F72" w:rsidRPr="00656978">
              <w:rPr>
                <w:rFonts w:ascii="Garamond" w:hAnsi="Garamond"/>
                <w:b/>
              </w:rPr>
              <w:t>mployment</w:t>
            </w:r>
            <w:r w:rsidR="00116449" w:rsidRPr="00656978">
              <w:rPr>
                <w:rFonts w:ascii="Garamond" w:hAnsi="Garamond"/>
                <w:b/>
              </w:rPr>
              <w:t xml:space="preserve"> (if applicable)</w:t>
            </w:r>
          </w:p>
          <w:p w14:paraId="17CE67F9" w14:textId="77777777" w:rsidR="00F17F72" w:rsidRPr="00656978" w:rsidRDefault="00F17F72" w:rsidP="00656978">
            <w:pPr>
              <w:rPr>
                <w:rFonts w:ascii="Garamond" w:hAnsi="Garamond"/>
                <w:b/>
              </w:rPr>
            </w:pPr>
          </w:p>
          <w:p w14:paraId="64776EEE" w14:textId="77777777" w:rsidR="00F17F72" w:rsidRPr="00656978" w:rsidRDefault="00F17F72" w:rsidP="00656978">
            <w:pPr>
              <w:rPr>
                <w:rFonts w:ascii="Garamond" w:hAnsi="Garamond"/>
                <w:b/>
              </w:rPr>
            </w:pPr>
          </w:p>
        </w:tc>
      </w:tr>
      <w:tr w:rsidR="00FA55C9" w:rsidRPr="00656978" w14:paraId="5B6B07C7" w14:textId="77777777" w:rsidTr="009253BF">
        <w:tc>
          <w:tcPr>
            <w:tcW w:w="1340" w:type="dxa"/>
            <w:tcBorders>
              <w:top w:val="single" w:sz="4" w:space="0" w:color="auto"/>
              <w:left w:val="single" w:sz="4" w:space="0" w:color="auto"/>
              <w:bottom w:val="single" w:sz="4" w:space="0" w:color="auto"/>
              <w:right w:val="single" w:sz="4" w:space="0" w:color="auto"/>
            </w:tcBorders>
            <w:vAlign w:val="center"/>
          </w:tcPr>
          <w:p w14:paraId="53D21986" w14:textId="77777777" w:rsidR="00F17F72" w:rsidRPr="00656978" w:rsidRDefault="00F17F72" w:rsidP="00656978">
            <w:pPr>
              <w:jc w:val="center"/>
              <w:rPr>
                <w:rFonts w:ascii="Garamond" w:hAnsi="Garamond"/>
              </w:rPr>
            </w:pPr>
            <w:r w:rsidRPr="00656978">
              <w:rPr>
                <w:rFonts w:ascii="Garamond" w:hAnsi="Garamond"/>
              </w:rPr>
              <w:t>From / to</w:t>
            </w:r>
          </w:p>
          <w:p w14:paraId="3E2A1E45" w14:textId="77777777" w:rsidR="00F17F72" w:rsidRPr="00656978" w:rsidRDefault="00F17F72" w:rsidP="00656978">
            <w:pPr>
              <w:jc w:val="center"/>
              <w:rPr>
                <w:rFonts w:ascii="Garamond" w:hAnsi="Garamond"/>
              </w:rPr>
            </w:pPr>
            <w:r w:rsidRPr="00656978">
              <w:rPr>
                <w:rFonts w:ascii="Garamond" w:hAnsi="Garamond"/>
              </w:rPr>
              <w:t>(mm/yyyy)</w:t>
            </w:r>
          </w:p>
        </w:tc>
        <w:tc>
          <w:tcPr>
            <w:tcW w:w="2007" w:type="dxa"/>
            <w:tcBorders>
              <w:top w:val="single" w:sz="4" w:space="0" w:color="auto"/>
              <w:left w:val="single" w:sz="4" w:space="0" w:color="auto"/>
              <w:bottom w:val="single" w:sz="4" w:space="0" w:color="auto"/>
              <w:right w:val="single" w:sz="4" w:space="0" w:color="auto"/>
            </w:tcBorders>
            <w:vAlign w:val="center"/>
          </w:tcPr>
          <w:p w14:paraId="70D808D1" w14:textId="77777777" w:rsidR="00F17F72" w:rsidRPr="00656978" w:rsidRDefault="00F17F72" w:rsidP="00656978">
            <w:pPr>
              <w:jc w:val="center"/>
              <w:rPr>
                <w:rFonts w:ascii="Garamond" w:hAnsi="Garamond"/>
              </w:rPr>
            </w:pPr>
            <w:r w:rsidRPr="00656978">
              <w:rPr>
                <w:rFonts w:ascii="Garamond" w:hAnsi="Garamond"/>
              </w:rPr>
              <w:t>Name/address/phone number of employer</w:t>
            </w:r>
          </w:p>
        </w:tc>
        <w:tc>
          <w:tcPr>
            <w:tcW w:w="2245" w:type="dxa"/>
            <w:gridSpan w:val="2"/>
            <w:tcBorders>
              <w:top w:val="single" w:sz="4" w:space="0" w:color="auto"/>
              <w:left w:val="single" w:sz="4" w:space="0" w:color="auto"/>
              <w:bottom w:val="single" w:sz="4" w:space="0" w:color="auto"/>
              <w:right w:val="single" w:sz="4" w:space="0" w:color="auto"/>
            </w:tcBorders>
            <w:vAlign w:val="center"/>
          </w:tcPr>
          <w:p w14:paraId="2AD72C45" w14:textId="77777777" w:rsidR="00F17F72" w:rsidRPr="00656978" w:rsidRDefault="00F17F72" w:rsidP="00656978">
            <w:pPr>
              <w:jc w:val="center"/>
              <w:rPr>
                <w:rFonts w:ascii="Garamond" w:hAnsi="Garamond"/>
              </w:rPr>
            </w:pPr>
            <w:r w:rsidRPr="00656978">
              <w:rPr>
                <w:rFonts w:ascii="Garamond" w:hAnsi="Garamond"/>
              </w:rPr>
              <w:t xml:space="preserve">Job title and </w:t>
            </w:r>
          </w:p>
          <w:p w14:paraId="1BCA0DBD" w14:textId="77777777" w:rsidR="00F17F72" w:rsidRPr="00656978" w:rsidRDefault="00F17F72" w:rsidP="00656978">
            <w:pPr>
              <w:jc w:val="center"/>
              <w:rPr>
                <w:rFonts w:ascii="Garamond" w:hAnsi="Garamond"/>
              </w:rPr>
            </w:pPr>
            <w:r w:rsidRPr="00656978">
              <w:rPr>
                <w:rFonts w:ascii="Garamond" w:hAnsi="Garamond"/>
              </w:rPr>
              <w:t>brief description of duties</w:t>
            </w:r>
          </w:p>
        </w:tc>
        <w:tc>
          <w:tcPr>
            <w:tcW w:w="1069" w:type="dxa"/>
            <w:tcBorders>
              <w:top w:val="single" w:sz="4" w:space="0" w:color="auto"/>
              <w:left w:val="single" w:sz="4" w:space="0" w:color="auto"/>
              <w:bottom w:val="single" w:sz="4" w:space="0" w:color="auto"/>
              <w:right w:val="single" w:sz="4" w:space="0" w:color="auto"/>
            </w:tcBorders>
            <w:vAlign w:val="center"/>
          </w:tcPr>
          <w:p w14:paraId="317DC7C1" w14:textId="77777777" w:rsidR="00F17F72" w:rsidRPr="00656978" w:rsidRDefault="00F17F72" w:rsidP="00656978">
            <w:pPr>
              <w:jc w:val="center"/>
              <w:rPr>
                <w:rFonts w:ascii="Garamond" w:hAnsi="Garamond"/>
              </w:rPr>
            </w:pPr>
            <w:r w:rsidRPr="00656978">
              <w:rPr>
                <w:rFonts w:ascii="Garamond" w:hAnsi="Garamond"/>
              </w:rPr>
              <w:t>Salary per annum</w:t>
            </w:r>
          </w:p>
        </w:tc>
        <w:tc>
          <w:tcPr>
            <w:tcW w:w="1812" w:type="dxa"/>
            <w:tcBorders>
              <w:top w:val="single" w:sz="4" w:space="0" w:color="auto"/>
              <w:left w:val="single" w:sz="4" w:space="0" w:color="auto"/>
              <w:bottom w:val="single" w:sz="4" w:space="0" w:color="auto"/>
              <w:right w:val="single" w:sz="4" w:space="0" w:color="auto"/>
            </w:tcBorders>
            <w:vAlign w:val="center"/>
          </w:tcPr>
          <w:p w14:paraId="41650484" w14:textId="77777777" w:rsidR="00F17F72" w:rsidRPr="00656978" w:rsidRDefault="00F17F72" w:rsidP="00656978">
            <w:pPr>
              <w:jc w:val="center"/>
              <w:rPr>
                <w:rFonts w:ascii="Garamond" w:hAnsi="Garamond"/>
              </w:rPr>
            </w:pPr>
            <w:r w:rsidRPr="00656978">
              <w:rPr>
                <w:rFonts w:ascii="Garamond" w:hAnsi="Garamond"/>
              </w:rPr>
              <w:t>Reason for leaving</w:t>
            </w:r>
          </w:p>
        </w:tc>
      </w:tr>
      <w:tr w:rsidR="00FA55C9" w:rsidRPr="00656978" w14:paraId="494BBC30" w14:textId="77777777" w:rsidTr="00DF3E76">
        <w:trPr>
          <w:trHeight w:val="3276"/>
        </w:trPr>
        <w:tc>
          <w:tcPr>
            <w:tcW w:w="1340" w:type="dxa"/>
            <w:tcBorders>
              <w:top w:val="single" w:sz="4" w:space="0" w:color="auto"/>
              <w:left w:val="single" w:sz="4" w:space="0" w:color="auto"/>
              <w:bottom w:val="single" w:sz="4" w:space="0" w:color="auto"/>
              <w:right w:val="single" w:sz="4" w:space="0" w:color="auto"/>
            </w:tcBorders>
          </w:tcPr>
          <w:p w14:paraId="3416569A" w14:textId="77777777" w:rsidR="00F17F72" w:rsidRPr="00656978" w:rsidRDefault="00F17F72" w:rsidP="00656978">
            <w:pPr>
              <w:rPr>
                <w:rFonts w:ascii="Garamond" w:hAnsi="Garamond"/>
              </w:rPr>
            </w:pPr>
          </w:p>
        </w:tc>
        <w:tc>
          <w:tcPr>
            <w:tcW w:w="2007" w:type="dxa"/>
            <w:tcBorders>
              <w:top w:val="single" w:sz="4" w:space="0" w:color="auto"/>
              <w:left w:val="single" w:sz="4" w:space="0" w:color="auto"/>
              <w:bottom w:val="single" w:sz="4" w:space="0" w:color="auto"/>
              <w:right w:val="single" w:sz="4" w:space="0" w:color="auto"/>
            </w:tcBorders>
          </w:tcPr>
          <w:p w14:paraId="58052EB5" w14:textId="77777777" w:rsidR="00F17F72" w:rsidRPr="00656978" w:rsidRDefault="00F17F72" w:rsidP="00656978">
            <w:pPr>
              <w:rPr>
                <w:rFonts w:ascii="Garamond" w:hAnsi="Garamond"/>
              </w:rPr>
            </w:pPr>
          </w:p>
        </w:tc>
        <w:tc>
          <w:tcPr>
            <w:tcW w:w="2245" w:type="dxa"/>
            <w:gridSpan w:val="2"/>
            <w:tcBorders>
              <w:top w:val="single" w:sz="4" w:space="0" w:color="auto"/>
              <w:left w:val="single" w:sz="4" w:space="0" w:color="auto"/>
              <w:bottom w:val="single" w:sz="4" w:space="0" w:color="auto"/>
              <w:right w:val="single" w:sz="4" w:space="0" w:color="auto"/>
            </w:tcBorders>
          </w:tcPr>
          <w:p w14:paraId="59DDAAA5" w14:textId="77777777" w:rsidR="00F17F72" w:rsidRPr="00656978" w:rsidRDefault="00F17F72" w:rsidP="00656978">
            <w:pPr>
              <w:rPr>
                <w:rFonts w:ascii="Garamond" w:hAnsi="Garamond"/>
              </w:rPr>
            </w:pPr>
          </w:p>
        </w:tc>
        <w:tc>
          <w:tcPr>
            <w:tcW w:w="1069" w:type="dxa"/>
            <w:tcBorders>
              <w:top w:val="single" w:sz="4" w:space="0" w:color="auto"/>
              <w:left w:val="single" w:sz="4" w:space="0" w:color="auto"/>
              <w:bottom w:val="single" w:sz="4" w:space="0" w:color="auto"/>
              <w:right w:val="single" w:sz="4" w:space="0" w:color="auto"/>
            </w:tcBorders>
          </w:tcPr>
          <w:p w14:paraId="27E8746E" w14:textId="77777777" w:rsidR="00F17F72" w:rsidRPr="00656978" w:rsidRDefault="00F17F72" w:rsidP="00656978">
            <w:pPr>
              <w:rPr>
                <w:rFonts w:ascii="Garamond" w:hAnsi="Garamond"/>
              </w:rPr>
            </w:pPr>
          </w:p>
        </w:tc>
        <w:tc>
          <w:tcPr>
            <w:tcW w:w="1812" w:type="dxa"/>
            <w:tcBorders>
              <w:top w:val="single" w:sz="4" w:space="0" w:color="auto"/>
              <w:left w:val="single" w:sz="4" w:space="0" w:color="auto"/>
              <w:bottom w:val="single" w:sz="4" w:space="0" w:color="auto"/>
              <w:right w:val="single" w:sz="4" w:space="0" w:color="auto"/>
            </w:tcBorders>
          </w:tcPr>
          <w:p w14:paraId="1BC75670" w14:textId="77777777" w:rsidR="00F17F72" w:rsidRPr="00656978" w:rsidRDefault="00F17F72" w:rsidP="00656978">
            <w:pPr>
              <w:rPr>
                <w:rFonts w:ascii="Garamond" w:hAnsi="Garamond"/>
              </w:rPr>
            </w:pPr>
          </w:p>
        </w:tc>
      </w:tr>
      <w:tr w:rsidR="00444A83" w:rsidRPr="00656978" w14:paraId="2FC323E5" w14:textId="77777777" w:rsidTr="009253BF">
        <w:trPr>
          <w:trHeight w:val="978"/>
        </w:trPr>
        <w:tc>
          <w:tcPr>
            <w:tcW w:w="8473" w:type="dxa"/>
            <w:gridSpan w:val="6"/>
            <w:tcBorders>
              <w:top w:val="single" w:sz="4" w:space="0" w:color="auto"/>
              <w:left w:val="nil"/>
              <w:bottom w:val="nil"/>
              <w:right w:val="nil"/>
            </w:tcBorders>
            <w:vAlign w:val="bottom"/>
          </w:tcPr>
          <w:p w14:paraId="797F4B6F" w14:textId="77777777" w:rsidR="00444A83" w:rsidRPr="00656978" w:rsidRDefault="00444A83" w:rsidP="00656978">
            <w:pPr>
              <w:rPr>
                <w:rFonts w:ascii="Garamond" w:hAnsi="Garamond"/>
                <w:b/>
              </w:rPr>
            </w:pPr>
          </w:p>
          <w:p w14:paraId="237DE4E6" w14:textId="77777777" w:rsidR="008618B1" w:rsidRPr="00656978" w:rsidRDefault="008618B1" w:rsidP="00656978">
            <w:pPr>
              <w:rPr>
                <w:rFonts w:ascii="Garamond" w:hAnsi="Garamond"/>
                <w:b/>
              </w:rPr>
            </w:pPr>
          </w:p>
        </w:tc>
      </w:tr>
      <w:tr w:rsidR="00FA55C9" w:rsidRPr="00656978" w14:paraId="067C9A99" w14:textId="77777777" w:rsidTr="009253BF">
        <w:trPr>
          <w:trHeight w:val="978"/>
        </w:trPr>
        <w:tc>
          <w:tcPr>
            <w:tcW w:w="8473" w:type="dxa"/>
            <w:gridSpan w:val="6"/>
            <w:tcBorders>
              <w:top w:val="nil"/>
              <w:left w:val="single" w:sz="4" w:space="0" w:color="FFFFFF"/>
              <w:right w:val="single" w:sz="4" w:space="0" w:color="FFFFFF"/>
            </w:tcBorders>
            <w:vAlign w:val="bottom"/>
          </w:tcPr>
          <w:p w14:paraId="6C44E7F3" w14:textId="77777777" w:rsidR="00F17F72" w:rsidRPr="00656978" w:rsidRDefault="003953D0" w:rsidP="00656978">
            <w:pPr>
              <w:rPr>
                <w:rFonts w:ascii="Garamond" w:hAnsi="Garamond"/>
                <w:b/>
              </w:rPr>
            </w:pPr>
            <w:r w:rsidRPr="00656978">
              <w:rPr>
                <w:rFonts w:ascii="Garamond" w:hAnsi="Garamond"/>
                <w:b/>
              </w:rPr>
              <w:t>Please give dates and details i</w:t>
            </w:r>
            <w:r w:rsidR="00F17F72" w:rsidRPr="00656978">
              <w:rPr>
                <w:rFonts w:ascii="Garamond" w:hAnsi="Garamond"/>
                <w:b/>
              </w:rPr>
              <w:t xml:space="preserve">f there are </w:t>
            </w:r>
            <w:r w:rsidR="00F17F72" w:rsidRPr="00656978">
              <w:rPr>
                <w:rFonts w:ascii="Garamond" w:hAnsi="Garamond"/>
                <w:b/>
                <w:u w:val="single"/>
              </w:rPr>
              <w:t>any</w:t>
            </w:r>
            <w:r w:rsidR="00F17F72" w:rsidRPr="00656978">
              <w:rPr>
                <w:rFonts w:ascii="Garamond" w:hAnsi="Garamond"/>
                <w:b/>
              </w:rPr>
              <w:t xml:space="preserve"> periods in your education or employment history that are unaccounted for, whether for work, personal or family reasons </w:t>
            </w:r>
          </w:p>
          <w:p w14:paraId="2A83345D" w14:textId="77777777" w:rsidR="00F17F72" w:rsidRPr="00656978" w:rsidRDefault="00F17F72" w:rsidP="00656978">
            <w:pPr>
              <w:rPr>
                <w:rFonts w:ascii="Garamond" w:hAnsi="Garamond"/>
                <w:b/>
              </w:rPr>
            </w:pPr>
          </w:p>
        </w:tc>
      </w:tr>
      <w:tr w:rsidR="00FA55C9" w:rsidRPr="00656978" w14:paraId="715FAB25" w14:textId="77777777" w:rsidTr="009253BF">
        <w:trPr>
          <w:trHeight w:val="2471"/>
        </w:trPr>
        <w:tc>
          <w:tcPr>
            <w:tcW w:w="8473" w:type="dxa"/>
            <w:gridSpan w:val="6"/>
          </w:tcPr>
          <w:p w14:paraId="754385A5" w14:textId="77777777" w:rsidR="00F17F72" w:rsidRDefault="00F17F72" w:rsidP="00656978">
            <w:pPr>
              <w:rPr>
                <w:rFonts w:ascii="Garamond" w:hAnsi="Garamond"/>
              </w:rPr>
            </w:pPr>
          </w:p>
          <w:p w14:paraId="3A6AEF45" w14:textId="77777777" w:rsidR="00DF3E76" w:rsidRDefault="00DF3E76" w:rsidP="00656978">
            <w:pPr>
              <w:rPr>
                <w:rFonts w:ascii="Garamond" w:hAnsi="Garamond"/>
              </w:rPr>
            </w:pPr>
          </w:p>
          <w:p w14:paraId="336A0C4C" w14:textId="77777777" w:rsidR="00DF3E76" w:rsidRDefault="00DF3E76" w:rsidP="00656978">
            <w:pPr>
              <w:rPr>
                <w:rFonts w:ascii="Garamond" w:hAnsi="Garamond"/>
              </w:rPr>
            </w:pPr>
          </w:p>
          <w:p w14:paraId="06669E79" w14:textId="77777777" w:rsidR="00DF3E76" w:rsidRDefault="00DF3E76" w:rsidP="00656978">
            <w:pPr>
              <w:rPr>
                <w:rFonts w:ascii="Garamond" w:hAnsi="Garamond"/>
              </w:rPr>
            </w:pPr>
          </w:p>
          <w:p w14:paraId="29DA39C9" w14:textId="77777777" w:rsidR="00DF3E76" w:rsidRDefault="00DF3E76" w:rsidP="00656978">
            <w:pPr>
              <w:rPr>
                <w:rFonts w:ascii="Garamond" w:hAnsi="Garamond"/>
              </w:rPr>
            </w:pPr>
          </w:p>
          <w:p w14:paraId="33E7A5D8" w14:textId="77777777" w:rsidR="00DF3E76" w:rsidRDefault="00DF3E76" w:rsidP="00656978">
            <w:pPr>
              <w:rPr>
                <w:rFonts w:ascii="Garamond" w:hAnsi="Garamond"/>
              </w:rPr>
            </w:pPr>
          </w:p>
          <w:p w14:paraId="58D2106E" w14:textId="77777777" w:rsidR="00DF3E76" w:rsidRDefault="00DF3E76" w:rsidP="00656978">
            <w:pPr>
              <w:rPr>
                <w:rFonts w:ascii="Garamond" w:hAnsi="Garamond"/>
              </w:rPr>
            </w:pPr>
          </w:p>
          <w:p w14:paraId="0DCD3850" w14:textId="77777777" w:rsidR="00DF3E76" w:rsidRDefault="00DF3E76" w:rsidP="00656978">
            <w:pPr>
              <w:rPr>
                <w:rFonts w:ascii="Garamond" w:hAnsi="Garamond"/>
              </w:rPr>
            </w:pPr>
          </w:p>
          <w:p w14:paraId="14F5FB34" w14:textId="77777777" w:rsidR="00DF3E76" w:rsidRDefault="00DF3E76" w:rsidP="00656978">
            <w:pPr>
              <w:rPr>
                <w:rFonts w:ascii="Garamond" w:hAnsi="Garamond"/>
              </w:rPr>
            </w:pPr>
          </w:p>
          <w:p w14:paraId="3BB2BED3" w14:textId="77777777" w:rsidR="00DF3E76" w:rsidRDefault="00DF3E76" w:rsidP="00656978">
            <w:pPr>
              <w:rPr>
                <w:rFonts w:ascii="Garamond" w:hAnsi="Garamond"/>
              </w:rPr>
            </w:pPr>
          </w:p>
          <w:p w14:paraId="534F82B0" w14:textId="77777777" w:rsidR="00DF3E76" w:rsidRDefault="00DF3E76" w:rsidP="00656978">
            <w:pPr>
              <w:rPr>
                <w:rFonts w:ascii="Garamond" w:hAnsi="Garamond"/>
              </w:rPr>
            </w:pPr>
          </w:p>
          <w:p w14:paraId="2C557234" w14:textId="77777777" w:rsidR="00DF3E76" w:rsidRDefault="00DF3E76" w:rsidP="00656978">
            <w:pPr>
              <w:rPr>
                <w:rFonts w:ascii="Garamond" w:hAnsi="Garamond"/>
              </w:rPr>
            </w:pPr>
          </w:p>
          <w:p w14:paraId="650B0DAE" w14:textId="77777777" w:rsidR="00DF3E76" w:rsidRDefault="00DF3E76" w:rsidP="00656978">
            <w:pPr>
              <w:rPr>
                <w:rFonts w:ascii="Garamond" w:hAnsi="Garamond"/>
              </w:rPr>
            </w:pPr>
          </w:p>
          <w:p w14:paraId="7418AF6A" w14:textId="77777777" w:rsidR="00DF3E76" w:rsidRDefault="00DF3E76" w:rsidP="00656978">
            <w:pPr>
              <w:rPr>
                <w:rFonts w:ascii="Garamond" w:hAnsi="Garamond"/>
              </w:rPr>
            </w:pPr>
          </w:p>
          <w:p w14:paraId="720E623A" w14:textId="77777777" w:rsidR="00DF3E76" w:rsidRDefault="00DF3E76" w:rsidP="00656978">
            <w:pPr>
              <w:rPr>
                <w:rFonts w:ascii="Garamond" w:hAnsi="Garamond"/>
              </w:rPr>
            </w:pPr>
          </w:p>
          <w:p w14:paraId="2CDB3A7D" w14:textId="77777777" w:rsidR="00DF3E76" w:rsidRPr="00656978" w:rsidRDefault="00DF3E76" w:rsidP="00656978">
            <w:pPr>
              <w:rPr>
                <w:rFonts w:ascii="Garamond" w:hAnsi="Garamond"/>
              </w:rPr>
            </w:pPr>
          </w:p>
        </w:tc>
      </w:tr>
    </w:tbl>
    <w:p w14:paraId="7E358D32" w14:textId="77777777" w:rsidR="00444A83" w:rsidRPr="00656978" w:rsidRDefault="00444A83" w:rsidP="00656978">
      <w:pPr>
        <w:rPr>
          <w:rFonts w:ascii="Garamond" w:hAnsi="Garamond"/>
          <w:b/>
          <w:color w:val="002060"/>
        </w:rPr>
      </w:pPr>
    </w:p>
    <w:p w14:paraId="6776A096" w14:textId="77777777" w:rsidR="00F17F72" w:rsidRPr="008618B1" w:rsidRDefault="00F17F72" w:rsidP="00656978">
      <w:pPr>
        <w:rPr>
          <w:rFonts w:ascii="Garamond" w:hAnsi="Garamond"/>
          <w:b/>
          <w:color w:val="002060"/>
        </w:rPr>
      </w:pPr>
      <w:r w:rsidRPr="00656978">
        <w:rPr>
          <w:rFonts w:ascii="Garamond" w:hAnsi="Garamond"/>
          <w:b/>
          <w:color w:val="002060"/>
        </w:rPr>
        <w:lastRenderedPageBreak/>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FA55C9" w:rsidRPr="00656978" w14:paraId="6B136477" w14:textId="77777777" w:rsidTr="00CD687C">
        <w:trPr>
          <w:trHeight w:val="530"/>
        </w:trPr>
        <w:tc>
          <w:tcPr>
            <w:tcW w:w="8522" w:type="dxa"/>
            <w:tcBorders>
              <w:top w:val="single" w:sz="4" w:space="0" w:color="FFFFFF"/>
              <w:left w:val="single" w:sz="4" w:space="0" w:color="FFFFFF"/>
              <w:right w:val="single" w:sz="4" w:space="0" w:color="FFFFFF"/>
            </w:tcBorders>
          </w:tcPr>
          <w:p w14:paraId="4CFB8A36" w14:textId="77777777" w:rsidR="00F17F72" w:rsidRPr="00656978" w:rsidRDefault="00F17F72" w:rsidP="00656978">
            <w:pPr>
              <w:rPr>
                <w:rFonts w:ascii="Garamond" w:hAnsi="Garamond"/>
              </w:rPr>
            </w:pPr>
            <w:r w:rsidRPr="00656978">
              <w:rPr>
                <w:rFonts w:ascii="Garamond" w:hAnsi="Garamond"/>
              </w:rPr>
              <w:t>W</w:t>
            </w:r>
            <w:r w:rsidR="0029452C" w:rsidRPr="00656978">
              <w:rPr>
                <w:rFonts w:ascii="Garamond" w:hAnsi="Garamond"/>
              </w:rPr>
              <w:t xml:space="preserve">hy would you like to become </w:t>
            </w:r>
            <w:r w:rsidR="00ED14CA" w:rsidRPr="00656978">
              <w:rPr>
                <w:rFonts w:ascii="Garamond" w:hAnsi="Garamond"/>
              </w:rPr>
              <w:t xml:space="preserve">a </w:t>
            </w:r>
            <w:r w:rsidR="00E97D66">
              <w:rPr>
                <w:rFonts w:ascii="Garamond" w:hAnsi="Garamond"/>
              </w:rPr>
              <w:t>Marketing Coordinator</w:t>
            </w:r>
            <w:r w:rsidR="0029452C" w:rsidRPr="00656978">
              <w:rPr>
                <w:rFonts w:ascii="Garamond" w:hAnsi="Garamond"/>
              </w:rPr>
              <w:t xml:space="preserve"> at</w:t>
            </w:r>
            <w:r w:rsidRPr="00656978">
              <w:rPr>
                <w:rFonts w:ascii="Garamond" w:hAnsi="Garamond"/>
              </w:rPr>
              <w:t xml:space="preserve"> </w:t>
            </w:r>
            <w:r w:rsidR="00383770" w:rsidRPr="00656978">
              <w:rPr>
                <w:rFonts w:ascii="Garamond" w:hAnsi="Garamond"/>
              </w:rPr>
              <w:t xml:space="preserve">Peponi </w:t>
            </w:r>
            <w:r w:rsidR="00A07F51">
              <w:rPr>
                <w:rFonts w:ascii="Garamond" w:hAnsi="Garamond"/>
              </w:rPr>
              <w:t>School</w:t>
            </w:r>
            <w:r w:rsidRPr="00656978">
              <w:rPr>
                <w:rFonts w:ascii="Garamond" w:hAnsi="Garamond"/>
              </w:rPr>
              <w:t>?  Using the job description, please demonstrate your suitability, with evidence.</w:t>
            </w:r>
          </w:p>
          <w:p w14:paraId="68F20CC9" w14:textId="77777777" w:rsidR="0029452C" w:rsidRPr="00656978" w:rsidRDefault="0029452C" w:rsidP="00656978">
            <w:pPr>
              <w:rPr>
                <w:rFonts w:ascii="Garamond" w:hAnsi="Garamond"/>
              </w:rPr>
            </w:pPr>
          </w:p>
          <w:p w14:paraId="28E16CB0" w14:textId="77777777" w:rsidR="00F17F72" w:rsidRPr="00656978" w:rsidRDefault="00F17F72" w:rsidP="00656978">
            <w:pPr>
              <w:rPr>
                <w:rFonts w:ascii="Garamond" w:hAnsi="Garamond"/>
              </w:rPr>
            </w:pPr>
            <w:r w:rsidRPr="00656978">
              <w:rPr>
                <w:rFonts w:ascii="Garamond" w:hAnsi="Garamond"/>
              </w:rPr>
              <w:t xml:space="preserve">   </w:t>
            </w:r>
          </w:p>
        </w:tc>
      </w:tr>
      <w:tr w:rsidR="00F17F72" w:rsidRPr="00656978" w14:paraId="28142A06" w14:textId="77777777" w:rsidTr="00DF3E76">
        <w:trPr>
          <w:trHeight w:val="1891"/>
        </w:trPr>
        <w:tc>
          <w:tcPr>
            <w:tcW w:w="8522" w:type="dxa"/>
          </w:tcPr>
          <w:p w14:paraId="620222D6" w14:textId="77777777" w:rsidR="00DF3E76" w:rsidRDefault="00DF3E76" w:rsidP="00656978">
            <w:pPr>
              <w:rPr>
                <w:rFonts w:ascii="Garamond" w:hAnsi="Garamond"/>
              </w:rPr>
            </w:pPr>
          </w:p>
          <w:p w14:paraId="06FF6475" w14:textId="77777777" w:rsidR="00DF3E76" w:rsidRPr="00DF3E76" w:rsidRDefault="00DF3E76" w:rsidP="00DF3E76">
            <w:pPr>
              <w:rPr>
                <w:rFonts w:ascii="Garamond" w:hAnsi="Garamond"/>
              </w:rPr>
            </w:pPr>
          </w:p>
          <w:p w14:paraId="0EBD8186" w14:textId="77777777" w:rsidR="00DF3E76" w:rsidRPr="00DF3E76" w:rsidRDefault="00DF3E76" w:rsidP="00DF3E76">
            <w:pPr>
              <w:rPr>
                <w:rFonts w:ascii="Garamond" w:hAnsi="Garamond"/>
              </w:rPr>
            </w:pPr>
          </w:p>
          <w:p w14:paraId="171E9AD1" w14:textId="77777777" w:rsidR="00DF3E76" w:rsidRPr="00DF3E76" w:rsidRDefault="00DF3E76" w:rsidP="00DF3E76">
            <w:pPr>
              <w:rPr>
                <w:rFonts w:ascii="Garamond" w:hAnsi="Garamond"/>
              </w:rPr>
            </w:pPr>
          </w:p>
          <w:p w14:paraId="0C26130E" w14:textId="77777777" w:rsidR="00DF3E76" w:rsidRPr="00DF3E76" w:rsidRDefault="00DF3E76" w:rsidP="00DF3E76">
            <w:pPr>
              <w:rPr>
                <w:rFonts w:ascii="Garamond" w:hAnsi="Garamond"/>
              </w:rPr>
            </w:pPr>
          </w:p>
          <w:p w14:paraId="2BB5AC5F" w14:textId="77777777" w:rsidR="00DF3E76" w:rsidRPr="00DF3E76" w:rsidRDefault="00DF3E76" w:rsidP="00DF3E76">
            <w:pPr>
              <w:rPr>
                <w:rFonts w:ascii="Garamond" w:hAnsi="Garamond"/>
              </w:rPr>
            </w:pPr>
          </w:p>
          <w:p w14:paraId="73A27966" w14:textId="77777777" w:rsidR="00DF3E76" w:rsidRPr="00DF3E76" w:rsidRDefault="00DF3E76" w:rsidP="00DF3E76">
            <w:pPr>
              <w:rPr>
                <w:rFonts w:ascii="Garamond" w:hAnsi="Garamond"/>
              </w:rPr>
            </w:pPr>
          </w:p>
          <w:p w14:paraId="3B18236F" w14:textId="77777777" w:rsidR="00F17F72" w:rsidRPr="00DF3E76" w:rsidRDefault="00F17F72" w:rsidP="00DF3E76">
            <w:pPr>
              <w:rPr>
                <w:rFonts w:ascii="Garamond" w:hAnsi="Garamond"/>
              </w:rPr>
            </w:pPr>
          </w:p>
        </w:tc>
      </w:tr>
    </w:tbl>
    <w:p w14:paraId="289CF3B6" w14:textId="77777777" w:rsidR="006F141C" w:rsidRPr="00656978" w:rsidRDefault="006F141C" w:rsidP="00656978">
      <w:pPr>
        <w:rPr>
          <w:rFonts w:ascii="Garamond" w:hAnsi="Garamond"/>
          <w:b/>
        </w:rPr>
      </w:pPr>
    </w:p>
    <w:p w14:paraId="283E4431" w14:textId="77777777" w:rsidR="008618B1" w:rsidRDefault="008618B1" w:rsidP="00656978">
      <w:pPr>
        <w:rPr>
          <w:rFonts w:ascii="Garamond" w:hAnsi="Garamond"/>
          <w:b/>
          <w:color w:val="002060"/>
        </w:rPr>
      </w:pPr>
    </w:p>
    <w:p w14:paraId="77CAD2AE" w14:textId="77777777" w:rsidR="008618B1" w:rsidRDefault="008618B1" w:rsidP="00656978">
      <w:pPr>
        <w:rPr>
          <w:rFonts w:ascii="Garamond" w:hAnsi="Garamond"/>
          <w:b/>
          <w:color w:val="002060"/>
        </w:rPr>
      </w:pPr>
    </w:p>
    <w:p w14:paraId="3B0156F8" w14:textId="77777777" w:rsidR="00383770" w:rsidRPr="00656978" w:rsidRDefault="00383770" w:rsidP="00656978">
      <w:pPr>
        <w:rPr>
          <w:rFonts w:ascii="Garamond" w:hAnsi="Garamond"/>
          <w:b/>
          <w:color w:val="002060"/>
        </w:rPr>
      </w:pPr>
      <w:r w:rsidRPr="00656978">
        <w:rPr>
          <w:rFonts w:ascii="Garamond" w:hAnsi="Garamond"/>
          <w:b/>
          <w:color w:val="002060"/>
        </w:rPr>
        <w:t>What have you most enjoyed about your career to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14:paraId="644F745F" w14:textId="77777777" w:rsidTr="00292CE7">
        <w:trPr>
          <w:trHeight w:val="209"/>
        </w:trPr>
        <w:tc>
          <w:tcPr>
            <w:tcW w:w="8522" w:type="dxa"/>
            <w:tcBorders>
              <w:top w:val="single" w:sz="4" w:space="0" w:color="FFFFFF"/>
              <w:left w:val="single" w:sz="4" w:space="0" w:color="FFFFFF"/>
              <w:right w:val="single" w:sz="4" w:space="0" w:color="FFFFFF"/>
            </w:tcBorders>
          </w:tcPr>
          <w:p w14:paraId="3D724861" w14:textId="77777777" w:rsidR="00383770" w:rsidRPr="00656978" w:rsidRDefault="00383770" w:rsidP="00656978">
            <w:pPr>
              <w:rPr>
                <w:rFonts w:ascii="Garamond" w:hAnsi="Garamond"/>
              </w:rPr>
            </w:pPr>
          </w:p>
        </w:tc>
      </w:tr>
      <w:tr w:rsidR="00383770" w:rsidRPr="00656978" w14:paraId="748B2EB4" w14:textId="77777777" w:rsidTr="003D4CBA">
        <w:trPr>
          <w:trHeight w:val="1779"/>
        </w:trPr>
        <w:tc>
          <w:tcPr>
            <w:tcW w:w="8522" w:type="dxa"/>
          </w:tcPr>
          <w:p w14:paraId="5730571F" w14:textId="77777777" w:rsidR="00383770" w:rsidRPr="00656978" w:rsidRDefault="00383770" w:rsidP="00656978">
            <w:pPr>
              <w:rPr>
                <w:rFonts w:ascii="Garamond" w:hAnsi="Garamond"/>
              </w:rPr>
            </w:pPr>
          </w:p>
        </w:tc>
      </w:tr>
    </w:tbl>
    <w:p w14:paraId="1A8BA58E" w14:textId="77777777" w:rsidR="00383770" w:rsidRPr="00656978" w:rsidRDefault="00383770" w:rsidP="00656978">
      <w:pPr>
        <w:rPr>
          <w:rFonts w:ascii="Garamond" w:hAnsi="Garamond"/>
          <w:b/>
        </w:rPr>
      </w:pPr>
    </w:p>
    <w:p w14:paraId="7A5AFD4B" w14:textId="77777777" w:rsidR="00383770" w:rsidRPr="00656978" w:rsidRDefault="00444A83" w:rsidP="00656978">
      <w:pPr>
        <w:ind w:right="-199"/>
        <w:rPr>
          <w:rFonts w:ascii="Garamond" w:hAnsi="Garamond"/>
          <w:b/>
          <w:color w:val="002060"/>
        </w:rPr>
      </w:pPr>
      <w:r w:rsidRPr="00656978">
        <w:rPr>
          <w:rFonts w:ascii="Garamond" w:hAnsi="Garamond"/>
          <w:b/>
          <w:color w:val="002060"/>
        </w:rPr>
        <w:t xml:space="preserve">How </w:t>
      </w:r>
      <w:r w:rsidR="00CC2E99" w:rsidRPr="00656978">
        <w:rPr>
          <w:rFonts w:ascii="Garamond" w:hAnsi="Garamond"/>
          <w:b/>
          <w:color w:val="002060"/>
        </w:rPr>
        <w:t>might you help Peponi</w:t>
      </w:r>
      <w:r w:rsidR="001109A7">
        <w:rPr>
          <w:rFonts w:ascii="Garamond" w:hAnsi="Garamond"/>
          <w:b/>
          <w:color w:val="002060"/>
        </w:rPr>
        <w:t xml:space="preserve"> School</w:t>
      </w:r>
      <w:r w:rsidR="00CC2E99" w:rsidRPr="00656978">
        <w:rPr>
          <w:rFonts w:ascii="Garamond" w:hAnsi="Garamond"/>
          <w:b/>
          <w:color w:val="002060"/>
        </w:rPr>
        <w:t xml:space="preserve"> </w:t>
      </w:r>
      <w:r w:rsidRPr="00656978">
        <w:rPr>
          <w:rFonts w:ascii="Garamond" w:hAnsi="Garamond"/>
          <w:b/>
          <w:color w:val="002060"/>
        </w:rPr>
        <w:t>achieve its goal</w:t>
      </w:r>
      <w:r w:rsidR="00764E1C" w:rsidRPr="00656978">
        <w:rPr>
          <w:rFonts w:ascii="Garamond" w:hAnsi="Garamond"/>
          <w:b/>
          <w:color w:val="002060"/>
        </w:rPr>
        <w:t xml:space="preserve"> of being</w:t>
      </w:r>
      <w:r w:rsidR="00CC2E99" w:rsidRPr="00656978">
        <w:rPr>
          <w:rFonts w:ascii="Garamond" w:hAnsi="Garamond"/>
          <w:b/>
          <w:color w:val="002060"/>
        </w:rPr>
        <w:t>,</w:t>
      </w:r>
      <w:r w:rsidR="00764E1C" w:rsidRPr="00656978">
        <w:rPr>
          <w:rFonts w:ascii="Garamond" w:hAnsi="Garamond"/>
          <w:b/>
          <w:color w:val="002060"/>
        </w:rPr>
        <w:t xml:space="preserve"> </w:t>
      </w:r>
      <w:r w:rsidR="00CC2E99" w:rsidRPr="00656978">
        <w:rPr>
          <w:rFonts w:ascii="Garamond" w:hAnsi="Garamond"/>
          <w:b/>
          <w:color w:val="002060"/>
        </w:rPr>
        <w:t xml:space="preserve">“The </w:t>
      </w:r>
      <w:r w:rsidR="00764E1C" w:rsidRPr="00656978">
        <w:rPr>
          <w:rFonts w:ascii="Garamond" w:hAnsi="Garamond"/>
          <w:b/>
          <w:color w:val="002060"/>
        </w:rPr>
        <w:t>best school in sub-Saharan Africa</w:t>
      </w:r>
      <w:r w:rsidR="00CC2E99" w:rsidRPr="00656978">
        <w:rPr>
          <w:rFonts w:ascii="Garamond" w:hAnsi="Garamond"/>
          <w:b/>
          <w:color w:val="002060"/>
        </w:rPr>
        <w:t>.</w:t>
      </w:r>
      <w:r w:rsidR="00764E1C"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14:paraId="0AB2D84B" w14:textId="77777777" w:rsidTr="00292CE7">
        <w:trPr>
          <w:trHeight w:val="209"/>
        </w:trPr>
        <w:tc>
          <w:tcPr>
            <w:tcW w:w="8522" w:type="dxa"/>
            <w:tcBorders>
              <w:top w:val="single" w:sz="4" w:space="0" w:color="FFFFFF"/>
              <w:left w:val="single" w:sz="4" w:space="0" w:color="FFFFFF"/>
              <w:right w:val="single" w:sz="4" w:space="0" w:color="FFFFFF"/>
            </w:tcBorders>
          </w:tcPr>
          <w:p w14:paraId="0FB415BE" w14:textId="77777777" w:rsidR="00383770" w:rsidRPr="00656978" w:rsidRDefault="00383770" w:rsidP="00656978">
            <w:pPr>
              <w:rPr>
                <w:rFonts w:ascii="Garamond" w:hAnsi="Garamond"/>
              </w:rPr>
            </w:pPr>
          </w:p>
        </w:tc>
      </w:tr>
      <w:tr w:rsidR="00383770" w:rsidRPr="00656978" w14:paraId="7D700FEE" w14:textId="77777777" w:rsidTr="009253BF">
        <w:trPr>
          <w:trHeight w:val="1980"/>
        </w:trPr>
        <w:tc>
          <w:tcPr>
            <w:tcW w:w="8522" w:type="dxa"/>
          </w:tcPr>
          <w:p w14:paraId="0A20668D" w14:textId="77777777" w:rsidR="00383770" w:rsidRDefault="00383770" w:rsidP="00656978">
            <w:pPr>
              <w:rPr>
                <w:rFonts w:ascii="Garamond" w:hAnsi="Garamond"/>
              </w:rPr>
            </w:pPr>
          </w:p>
          <w:p w14:paraId="180AF6A2" w14:textId="77777777" w:rsidR="00DF3E76" w:rsidRDefault="00DF3E76" w:rsidP="00656978">
            <w:pPr>
              <w:rPr>
                <w:rFonts w:ascii="Garamond" w:hAnsi="Garamond"/>
              </w:rPr>
            </w:pPr>
          </w:p>
          <w:p w14:paraId="77A45C4C" w14:textId="77777777" w:rsidR="00DF3E76" w:rsidRDefault="00DF3E76" w:rsidP="00656978">
            <w:pPr>
              <w:rPr>
                <w:rFonts w:ascii="Garamond" w:hAnsi="Garamond"/>
              </w:rPr>
            </w:pPr>
          </w:p>
          <w:p w14:paraId="7775B955" w14:textId="77777777" w:rsidR="00DF3E76" w:rsidRDefault="00DF3E76" w:rsidP="00656978">
            <w:pPr>
              <w:rPr>
                <w:rFonts w:ascii="Garamond" w:hAnsi="Garamond"/>
              </w:rPr>
            </w:pPr>
          </w:p>
          <w:p w14:paraId="7A53D71B" w14:textId="77777777" w:rsidR="00DF3E76" w:rsidRPr="00656978" w:rsidRDefault="00DF3E76" w:rsidP="00656978">
            <w:pPr>
              <w:rPr>
                <w:rFonts w:ascii="Garamond" w:hAnsi="Garamond"/>
              </w:rPr>
            </w:pPr>
          </w:p>
        </w:tc>
      </w:tr>
    </w:tbl>
    <w:p w14:paraId="4F2017AB" w14:textId="77777777" w:rsidR="00F17F72" w:rsidRPr="00656978" w:rsidRDefault="00F17F72" w:rsidP="00656978">
      <w:pPr>
        <w:rPr>
          <w:rFonts w:ascii="Garamond" w:hAnsi="Garamond"/>
          <w:b/>
        </w:rPr>
      </w:pPr>
    </w:p>
    <w:p w14:paraId="1D38DEDA" w14:textId="77777777" w:rsidR="008F4671" w:rsidRPr="00656978" w:rsidRDefault="00CC2E99" w:rsidP="00656978">
      <w:pPr>
        <w:rPr>
          <w:rFonts w:ascii="Garamond" w:hAnsi="Garamond"/>
          <w:b/>
          <w:color w:val="002060"/>
        </w:rPr>
      </w:pPr>
      <w:r w:rsidRPr="00656978">
        <w:rPr>
          <w:rFonts w:ascii="Garamond" w:hAnsi="Garamond"/>
          <w:b/>
          <w:color w:val="002060"/>
        </w:rPr>
        <w:t>Li</w:t>
      </w:r>
      <w:r w:rsidR="008F4671" w:rsidRPr="00656978">
        <w:rPr>
          <w:rFonts w:ascii="Garamond" w:hAnsi="Garamond"/>
          <w:b/>
          <w:color w:val="002060"/>
        </w:rPr>
        <w:t>fe outside work</w:t>
      </w:r>
      <w:r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F4671" w:rsidRPr="00656978" w14:paraId="4A85F997" w14:textId="77777777" w:rsidTr="00C71DC3">
        <w:trPr>
          <w:trHeight w:val="209"/>
        </w:trPr>
        <w:tc>
          <w:tcPr>
            <w:tcW w:w="8522" w:type="dxa"/>
            <w:tcBorders>
              <w:top w:val="single" w:sz="4" w:space="0" w:color="FFFFFF"/>
              <w:left w:val="single" w:sz="4" w:space="0" w:color="FFFFFF"/>
              <w:right w:val="single" w:sz="4" w:space="0" w:color="FFFFFF"/>
            </w:tcBorders>
          </w:tcPr>
          <w:p w14:paraId="29CA21F8" w14:textId="77777777" w:rsidR="008F4671" w:rsidRPr="00656978" w:rsidRDefault="008F4671" w:rsidP="00656978">
            <w:pPr>
              <w:rPr>
                <w:rFonts w:ascii="Garamond" w:hAnsi="Garamond"/>
              </w:rPr>
            </w:pPr>
          </w:p>
        </w:tc>
      </w:tr>
      <w:tr w:rsidR="008F4671" w:rsidRPr="00656978" w14:paraId="62793757" w14:textId="77777777" w:rsidTr="009253BF">
        <w:trPr>
          <w:trHeight w:val="3057"/>
        </w:trPr>
        <w:tc>
          <w:tcPr>
            <w:tcW w:w="8522" w:type="dxa"/>
          </w:tcPr>
          <w:p w14:paraId="10C4EF2C" w14:textId="77777777" w:rsidR="008F4671" w:rsidRPr="00656978" w:rsidRDefault="008F4671" w:rsidP="00656978">
            <w:pPr>
              <w:rPr>
                <w:rFonts w:ascii="Garamond" w:hAnsi="Garamond"/>
              </w:rPr>
            </w:pPr>
            <w:r w:rsidRPr="00656978">
              <w:rPr>
                <w:rFonts w:ascii="Garamond" w:hAnsi="Garamond"/>
              </w:rPr>
              <w:t xml:space="preserve">Please tell us about </w:t>
            </w:r>
            <w:r w:rsidR="00297BBC" w:rsidRPr="00656978">
              <w:rPr>
                <w:rFonts w:ascii="Garamond" w:hAnsi="Garamond"/>
              </w:rPr>
              <w:t>your</w:t>
            </w:r>
            <w:r w:rsidRPr="00656978">
              <w:rPr>
                <w:rFonts w:ascii="Garamond" w:hAnsi="Garamond"/>
              </w:rPr>
              <w:t xml:space="preserve"> leisure interests, sports and hobbies, other pastimes </w:t>
            </w:r>
            <w:ins w:id="3" w:author="Author">
              <w:r w:rsidR="00867F3A" w:rsidRPr="00656978">
                <w:rPr>
                  <w:rFonts w:ascii="Garamond" w:hAnsi="Garamond"/>
                </w:rPr>
                <w:t>etc.</w:t>
              </w:r>
            </w:ins>
          </w:p>
          <w:p w14:paraId="6E18323D" w14:textId="77777777" w:rsidR="008F4671" w:rsidRDefault="008F4671" w:rsidP="00656978">
            <w:pPr>
              <w:rPr>
                <w:rFonts w:ascii="Garamond" w:hAnsi="Garamond"/>
              </w:rPr>
            </w:pPr>
          </w:p>
          <w:p w14:paraId="314C4466" w14:textId="77777777" w:rsidR="008618B1" w:rsidRDefault="008618B1" w:rsidP="00656978">
            <w:pPr>
              <w:rPr>
                <w:rFonts w:ascii="Garamond" w:hAnsi="Garamond"/>
              </w:rPr>
            </w:pPr>
          </w:p>
          <w:p w14:paraId="55E8C8CE" w14:textId="77777777" w:rsidR="008618B1" w:rsidRDefault="008618B1" w:rsidP="00656978">
            <w:pPr>
              <w:rPr>
                <w:rFonts w:ascii="Garamond" w:hAnsi="Garamond"/>
              </w:rPr>
            </w:pPr>
          </w:p>
          <w:p w14:paraId="5E6C792D" w14:textId="77777777" w:rsidR="008618B1" w:rsidRDefault="008618B1" w:rsidP="00656978">
            <w:pPr>
              <w:rPr>
                <w:rFonts w:ascii="Garamond" w:hAnsi="Garamond"/>
              </w:rPr>
            </w:pPr>
          </w:p>
          <w:p w14:paraId="0271943C" w14:textId="77777777" w:rsidR="008618B1" w:rsidRDefault="008618B1" w:rsidP="00656978">
            <w:pPr>
              <w:rPr>
                <w:rFonts w:ascii="Garamond" w:hAnsi="Garamond"/>
              </w:rPr>
            </w:pPr>
          </w:p>
          <w:p w14:paraId="5A506FF4" w14:textId="77777777" w:rsidR="008618B1" w:rsidRDefault="008618B1" w:rsidP="00656978">
            <w:pPr>
              <w:rPr>
                <w:rFonts w:ascii="Garamond" w:hAnsi="Garamond"/>
              </w:rPr>
            </w:pPr>
          </w:p>
          <w:p w14:paraId="5AE3B949" w14:textId="77777777" w:rsidR="008618B1" w:rsidRDefault="008618B1" w:rsidP="00656978">
            <w:pPr>
              <w:rPr>
                <w:rFonts w:ascii="Garamond" w:hAnsi="Garamond"/>
              </w:rPr>
            </w:pPr>
          </w:p>
          <w:p w14:paraId="6D480799" w14:textId="77777777" w:rsidR="008618B1" w:rsidRDefault="008618B1" w:rsidP="00656978">
            <w:pPr>
              <w:rPr>
                <w:rFonts w:ascii="Garamond" w:hAnsi="Garamond"/>
              </w:rPr>
            </w:pPr>
          </w:p>
          <w:p w14:paraId="7F586FDD" w14:textId="77777777" w:rsidR="008618B1" w:rsidRDefault="008618B1" w:rsidP="00656978">
            <w:pPr>
              <w:rPr>
                <w:rFonts w:ascii="Garamond" w:hAnsi="Garamond"/>
              </w:rPr>
            </w:pPr>
          </w:p>
          <w:p w14:paraId="7EC87814" w14:textId="77777777" w:rsidR="008618B1" w:rsidRDefault="008618B1" w:rsidP="00656978">
            <w:pPr>
              <w:rPr>
                <w:rFonts w:ascii="Garamond" w:hAnsi="Garamond"/>
              </w:rPr>
            </w:pPr>
          </w:p>
          <w:p w14:paraId="6BB38EC6" w14:textId="77777777" w:rsidR="008618B1" w:rsidRPr="00656978" w:rsidRDefault="008618B1" w:rsidP="00656978">
            <w:pPr>
              <w:rPr>
                <w:rFonts w:ascii="Garamond" w:hAnsi="Garamond"/>
              </w:rPr>
            </w:pPr>
          </w:p>
        </w:tc>
      </w:tr>
    </w:tbl>
    <w:p w14:paraId="5F4CF6B8" w14:textId="77777777" w:rsidR="008618B1" w:rsidRDefault="008618B1" w:rsidP="00656978">
      <w:pPr>
        <w:rPr>
          <w:rFonts w:ascii="Garamond" w:hAnsi="Garamond"/>
          <w:b/>
          <w:color w:val="002060"/>
        </w:rPr>
      </w:pPr>
    </w:p>
    <w:p w14:paraId="26A1E330" w14:textId="77777777" w:rsidR="008F4671" w:rsidRPr="00656978" w:rsidRDefault="00CC2E99" w:rsidP="00656978">
      <w:pPr>
        <w:rPr>
          <w:rFonts w:ascii="Garamond" w:hAnsi="Garamond"/>
          <w:b/>
          <w:color w:val="002060"/>
        </w:rPr>
      </w:pPr>
      <w:r w:rsidRPr="00656978">
        <w:rPr>
          <w:rFonts w:ascii="Garamond" w:hAnsi="Garamond"/>
          <w:b/>
          <w:color w:val="002060"/>
        </w:rPr>
        <w:lastRenderedPageBreak/>
        <w:t>Additional C</w:t>
      </w:r>
      <w:r w:rsidR="008F4671" w:rsidRPr="00656978">
        <w:rPr>
          <w:rFonts w:ascii="Garamond" w:hAnsi="Garamond"/>
          <w:b/>
          <w:color w:val="002060"/>
        </w:rPr>
        <w:t>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06"/>
      </w:tblGrid>
      <w:tr w:rsidR="008F4671" w:rsidRPr="00656978" w14:paraId="76665B52" w14:textId="77777777" w:rsidTr="008618B1">
        <w:trPr>
          <w:trHeight w:val="209"/>
        </w:trPr>
        <w:tc>
          <w:tcPr>
            <w:tcW w:w="8306" w:type="dxa"/>
            <w:tcBorders>
              <w:top w:val="nil"/>
              <w:left w:val="nil"/>
              <w:bottom w:val="single" w:sz="4" w:space="0" w:color="auto"/>
              <w:right w:val="nil"/>
            </w:tcBorders>
          </w:tcPr>
          <w:p w14:paraId="2B9562F5" w14:textId="77777777" w:rsidR="008618B1" w:rsidRPr="008618B1" w:rsidRDefault="008618B1" w:rsidP="008618B1">
            <w:pPr>
              <w:rPr>
                <w:rFonts w:ascii="Garamond" w:hAnsi="Garamond"/>
              </w:rPr>
            </w:pPr>
          </w:p>
          <w:p w14:paraId="1D022587" w14:textId="77777777" w:rsidR="008F4671" w:rsidRPr="008618B1" w:rsidRDefault="008F4671" w:rsidP="008618B1">
            <w:pPr>
              <w:ind w:firstLine="720"/>
              <w:rPr>
                <w:rFonts w:ascii="Garamond" w:hAnsi="Garamond"/>
              </w:rPr>
            </w:pPr>
          </w:p>
        </w:tc>
      </w:tr>
      <w:tr w:rsidR="008618B1" w:rsidRPr="00656978" w14:paraId="05CB77F3" w14:textId="77777777" w:rsidTr="008618B1">
        <w:trPr>
          <w:trHeight w:val="4831"/>
        </w:trPr>
        <w:tc>
          <w:tcPr>
            <w:tcW w:w="8306" w:type="dxa"/>
            <w:tcBorders>
              <w:top w:val="single" w:sz="4" w:space="0" w:color="auto"/>
              <w:left w:val="single" w:sz="4" w:space="0" w:color="auto"/>
              <w:bottom w:val="single" w:sz="4" w:space="0" w:color="auto"/>
              <w:right w:val="single" w:sz="4" w:space="0" w:color="auto"/>
            </w:tcBorders>
          </w:tcPr>
          <w:p w14:paraId="4FCA4A3B" w14:textId="77777777" w:rsidR="008618B1" w:rsidRPr="00656978" w:rsidRDefault="008618B1" w:rsidP="00C85231">
            <w:pPr>
              <w:jc w:val="both"/>
              <w:rPr>
                <w:rFonts w:ascii="Garamond" w:hAnsi="Garamond" w:cstheme="minorHAnsi"/>
              </w:rPr>
            </w:pPr>
            <w:r w:rsidRPr="00656978">
              <w:rPr>
                <w:rFonts w:ascii="Garamond" w:hAnsi="Garamond"/>
              </w:rPr>
              <w:t xml:space="preserve">This space can be used for any further comments or for any additional information that you feel may be helpful to us. </w:t>
            </w:r>
          </w:p>
          <w:p w14:paraId="1E8E9393" w14:textId="77777777" w:rsidR="008618B1" w:rsidRDefault="008618B1" w:rsidP="00C85231">
            <w:pPr>
              <w:rPr>
                <w:rFonts w:ascii="Garamond" w:hAnsi="Garamond"/>
              </w:rPr>
            </w:pPr>
          </w:p>
          <w:p w14:paraId="5EC03595" w14:textId="77777777" w:rsidR="00DF3E76" w:rsidRDefault="00DF3E76" w:rsidP="00C85231">
            <w:pPr>
              <w:rPr>
                <w:rFonts w:ascii="Garamond" w:hAnsi="Garamond"/>
              </w:rPr>
            </w:pPr>
          </w:p>
          <w:p w14:paraId="0ED48467" w14:textId="77777777" w:rsidR="00DF3E76" w:rsidRDefault="00DF3E76" w:rsidP="00C85231">
            <w:pPr>
              <w:rPr>
                <w:rFonts w:ascii="Garamond" w:hAnsi="Garamond"/>
              </w:rPr>
            </w:pPr>
          </w:p>
          <w:p w14:paraId="09E80CC8" w14:textId="77777777" w:rsidR="00DF3E76" w:rsidRDefault="00DF3E76" w:rsidP="00C85231">
            <w:pPr>
              <w:rPr>
                <w:rFonts w:ascii="Garamond" w:hAnsi="Garamond"/>
              </w:rPr>
            </w:pPr>
          </w:p>
          <w:p w14:paraId="263F1253" w14:textId="77777777" w:rsidR="00DF3E76" w:rsidRDefault="00DF3E76" w:rsidP="00C85231">
            <w:pPr>
              <w:rPr>
                <w:rFonts w:ascii="Garamond" w:hAnsi="Garamond"/>
              </w:rPr>
            </w:pPr>
          </w:p>
          <w:p w14:paraId="5CAEC06F" w14:textId="77777777" w:rsidR="00DF3E76" w:rsidRDefault="00DF3E76" w:rsidP="00C85231">
            <w:pPr>
              <w:rPr>
                <w:rFonts w:ascii="Garamond" w:hAnsi="Garamond"/>
              </w:rPr>
            </w:pPr>
          </w:p>
          <w:p w14:paraId="37194AB3" w14:textId="77777777" w:rsidR="00DF3E76" w:rsidRDefault="00DF3E76" w:rsidP="00C85231">
            <w:pPr>
              <w:rPr>
                <w:rFonts w:ascii="Garamond" w:hAnsi="Garamond"/>
              </w:rPr>
            </w:pPr>
          </w:p>
          <w:p w14:paraId="60538FD7" w14:textId="77777777" w:rsidR="00DF3E76" w:rsidRDefault="00DF3E76" w:rsidP="00C85231">
            <w:pPr>
              <w:rPr>
                <w:rFonts w:ascii="Garamond" w:hAnsi="Garamond"/>
              </w:rPr>
            </w:pPr>
          </w:p>
          <w:p w14:paraId="00C20AA5" w14:textId="77777777" w:rsidR="00DF3E76" w:rsidRDefault="00DF3E76" w:rsidP="00C85231">
            <w:pPr>
              <w:rPr>
                <w:rFonts w:ascii="Garamond" w:hAnsi="Garamond"/>
              </w:rPr>
            </w:pPr>
          </w:p>
          <w:p w14:paraId="2F1EFFC2" w14:textId="77777777" w:rsidR="00DF3E76" w:rsidRDefault="00DF3E76" w:rsidP="00C85231">
            <w:pPr>
              <w:rPr>
                <w:rFonts w:ascii="Garamond" w:hAnsi="Garamond"/>
              </w:rPr>
            </w:pPr>
          </w:p>
          <w:p w14:paraId="53468893" w14:textId="77777777" w:rsidR="00DF3E76" w:rsidRDefault="00DF3E76" w:rsidP="00C85231">
            <w:pPr>
              <w:rPr>
                <w:rFonts w:ascii="Garamond" w:hAnsi="Garamond"/>
              </w:rPr>
            </w:pPr>
          </w:p>
          <w:p w14:paraId="53F23F3D" w14:textId="77777777" w:rsidR="00DF3E76" w:rsidRDefault="00DF3E76" w:rsidP="00C85231">
            <w:pPr>
              <w:rPr>
                <w:rFonts w:ascii="Garamond" w:hAnsi="Garamond"/>
              </w:rPr>
            </w:pPr>
          </w:p>
          <w:p w14:paraId="0F70E26D" w14:textId="77777777" w:rsidR="00DF3E76" w:rsidRDefault="00DF3E76" w:rsidP="00C85231">
            <w:pPr>
              <w:rPr>
                <w:rFonts w:ascii="Garamond" w:hAnsi="Garamond"/>
              </w:rPr>
            </w:pPr>
          </w:p>
          <w:p w14:paraId="78AB2C36" w14:textId="77777777" w:rsidR="00DF3E76" w:rsidRDefault="00DF3E76" w:rsidP="00C85231">
            <w:pPr>
              <w:rPr>
                <w:rFonts w:ascii="Garamond" w:hAnsi="Garamond"/>
              </w:rPr>
            </w:pPr>
          </w:p>
          <w:p w14:paraId="59CC11CC" w14:textId="77777777" w:rsidR="00DF3E76" w:rsidRDefault="00DF3E76" w:rsidP="00C85231">
            <w:pPr>
              <w:rPr>
                <w:rFonts w:ascii="Garamond" w:hAnsi="Garamond"/>
              </w:rPr>
            </w:pPr>
          </w:p>
          <w:p w14:paraId="04D39475" w14:textId="77777777" w:rsidR="00DF3E76" w:rsidRDefault="00DF3E76" w:rsidP="00C85231">
            <w:pPr>
              <w:rPr>
                <w:rFonts w:ascii="Garamond" w:hAnsi="Garamond"/>
              </w:rPr>
            </w:pPr>
          </w:p>
          <w:p w14:paraId="43F2FBB5" w14:textId="77777777" w:rsidR="00DF3E76" w:rsidRDefault="00DF3E76" w:rsidP="00C85231">
            <w:pPr>
              <w:rPr>
                <w:rFonts w:ascii="Garamond" w:hAnsi="Garamond"/>
              </w:rPr>
            </w:pPr>
          </w:p>
          <w:p w14:paraId="5BAF393A" w14:textId="77777777" w:rsidR="00DF3E76" w:rsidRDefault="00DF3E76" w:rsidP="00C85231">
            <w:pPr>
              <w:rPr>
                <w:rFonts w:ascii="Garamond" w:hAnsi="Garamond"/>
              </w:rPr>
            </w:pPr>
          </w:p>
          <w:p w14:paraId="6C33442E" w14:textId="77777777" w:rsidR="00DF3E76" w:rsidRPr="00656978" w:rsidRDefault="00DF3E76" w:rsidP="00C85231">
            <w:pPr>
              <w:rPr>
                <w:rFonts w:ascii="Garamond" w:hAnsi="Garamond"/>
              </w:rPr>
            </w:pPr>
          </w:p>
        </w:tc>
      </w:tr>
    </w:tbl>
    <w:p w14:paraId="69C553A8" w14:textId="77777777" w:rsidR="008F4671" w:rsidRPr="00656978" w:rsidRDefault="008F4671" w:rsidP="00656978">
      <w:pPr>
        <w:jc w:val="both"/>
        <w:rPr>
          <w:rFonts w:ascii="Garamond" w:hAnsi="Garamond"/>
          <w:b/>
        </w:rPr>
      </w:pPr>
    </w:p>
    <w:p w14:paraId="52273E94" w14:textId="77777777" w:rsidR="009253BF" w:rsidRPr="00656978" w:rsidRDefault="009253BF" w:rsidP="00656978">
      <w:pPr>
        <w:rPr>
          <w:rFonts w:ascii="Garamond" w:hAnsi="Garamond" w:cstheme="minorHAnsi"/>
          <w:b/>
          <w:color w:val="002060"/>
        </w:rPr>
      </w:pPr>
    </w:p>
    <w:p w14:paraId="469898D8" w14:textId="77777777" w:rsidR="00DA672C" w:rsidRPr="00656978" w:rsidRDefault="00DA672C" w:rsidP="00656978">
      <w:pPr>
        <w:rPr>
          <w:rFonts w:ascii="Garamond" w:hAnsi="Garamond" w:cstheme="minorHAnsi"/>
          <w:b/>
          <w:color w:val="002060"/>
        </w:rPr>
      </w:pPr>
      <w:r w:rsidRPr="00656978">
        <w:rPr>
          <w:rFonts w:ascii="Garamond" w:hAnsi="Garamond" w:cstheme="minorHAnsi"/>
          <w:b/>
          <w:color w:val="002060"/>
        </w:rPr>
        <w:t>Health and disability details</w:t>
      </w:r>
      <w:r w:rsidR="009253BF" w:rsidRPr="00656978">
        <w:rPr>
          <w:rFonts w:ascii="Garamond" w:hAnsi="Garamond" w:cstheme="minorHAnsi"/>
          <w:b/>
          <w:color w:val="002060"/>
        </w:rPr>
        <w:t>:</w:t>
      </w:r>
    </w:p>
    <w:p w14:paraId="672C7194" w14:textId="77777777" w:rsidR="00DA672C" w:rsidRPr="00656978" w:rsidRDefault="00DA672C" w:rsidP="00656978">
      <w:pPr>
        <w:rPr>
          <w:rFonts w:ascii="Garamond" w:hAnsi="Garamond" w:cstheme="minorHAnsi"/>
          <w:b/>
          <w:color w:val="00009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1"/>
        <w:gridCol w:w="728"/>
        <w:gridCol w:w="727"/>
      </w:tblGrid>
      <w:tr w:rsidR="00DA672C" w:rsidRPr="00656978" w14:paraId="46DA1577" w14:textId="77777777" w:rsidTr="009253BF">
        <w:tc>
          <w:tcPr>
            <w:tcW w:w="6841" w:type="dxa"/>
            <w:shd w:val="clear" w:color="auto" w:fill="auto"/>
          </w:tcPr>
          <w:p w14:paraId="2F0E362D" w14:textId="77777777" w:rsidR="00DA672C" w:rsidRPr="00656978" w:rsidRDefault="00DA672C" w:rsidP="00656978">
            <w:pPr>
              <w:rPr>
                <w:rFonts w:ascii="Garamond" w:hAnsi="Garamond" w:cstheme="minorHAnsi"/>
                <w:i/>
              </w:rPr>
            </w:pPr>
            <w:r w:rsidRPr="00656978">
              <w:rPr>
                <w:rFonts w:ascii="Garamond" w:hAnsi="Garamond" w:cs="Calibri"/>
              </w:rPr>
              <w:t xml:space="preserve">Do you consider yourself to be disabled under the terms of </w:t>
            </w:r>
            <w:r w:rsidR="00444A83" w:rsidRPr="00656978">
              <w:rPr>
                <w:rFonts w:ascii="Garamond" w:hAnsi="Garamond" w:cs="Calibri"/>
              </w:rPr>
              <w:t>The Persons with Disabilities Act?</w:t>
            </w:r>
          </w:p>
        </w:tc>
        <w:tc>
          <w:tcPr>
            <w:tcW w:w="728" w:type="dxa"/>
            <w:shd w:val="clear" w:color="auto" w:fill="auto"/>
            <w:vAlign w:val="center"/>
          </w:tcPr>
          <w:p w14:paraId="4F41160B" w14:textId="77777777" w:rsidR="00DA672C" w:rsidRPr="00656978" w:rsidRDefault="00DA672C" w:rsidP="00656978">
            <w:pPr>
              <w:jc w:val="center"/>
              <w:rPr>
                <w:rFonts w:ascii="Garamond" w:hAnsi="Garamond" w:cstheme="minorHAnsi"/>
                <w:b/>
              </w:rPr>
            </w:pPr>
            <w:r w:rsidRPr="00656978">
              <w:rPr>
                <w:rFonts w:ascii="Garamond" w:hAnsi="Garamond" w:cstheme="minorHAnsi"/>
                <w:b/>
              </w:rPr>
              <w:t>Yes</w:t>
            </w:r>
          </w:p>
        </w:tc>
        <w:tc>
          <w:tcPr>
            <w:tcW w:w="727" w:type="dxa"/>
            <w:shd w:val="clear" w:color="auto" w:fill="auto"/>
            <w:vAlign w:val="center"/>
          </w:tcPr>
          <w:p w14:paraId="0EF77898" w14:textId="77777777" w:rsidR="00DA672C" w:rsidRPr="00656978" w:rsidRDefault="00DA672C" w:rsidP="00656978">
            <w:pPr>
              <w:jc w:val="center"/>
              <w:rPr>
                <w:rFonts w:ascii="Garamond" w:hAnsi="Garamond" w:cstheme="minorHAnsi"/>
                <w:b/>
              </w:rPr>
            </w:pPr>
            <w:r w:rsidRPr="00656978">
              <w:rPr>
                <w:rFonts w:ascii="Garamond" w:hAnsi="Garamond" w:cstheme="minorHAnsi"/>
                <w:b/>
              </w:rPr>
              <w:t>No</w:t>
            </w:r>
          </w:p>
        </w:tc>
      </w:tr>
      <w:tr w:rsidR="00DA672C" w:rsidRPr="00656978" w14:paraId="16BF9948" w14:textId="77777777" w:rsidTr="009253BF">
        <w:trPr>
          <w:trHeight w:val="1613"/>
        </w:trPr>
        <w:tc>
          <w:tcPr>
            <w:tcW w:w="8296" w:type="dxa"/>
            <w:gridSpan w:val="3"/>
            <w:shd w:val="clear" w:color="auto" w:fill="auto"/>
          </w:tcPr>
          <w:p w14:paraId="3776638D" w14:textId="77777777" w:rsidR="00DA672C" w:rsidRPr="00656978" w:rsidRDefault="00DA672C" w:rsidP="00656978">
            <w:pPr>
              <w:spacing w:before="120" w:after="120"/>
              <w:rPr>
                <w:rFonts w:ascii="Garamond" w:hAnsi="Garamond" w:cstheme="minorHAnsi"/>
              </w:rPr>
            </w:pPr>
            <w:r w:rsidRPr="00656978">
              <w:rPr>
                <w:rFonts w:ascii="Garamond" w:hAnsi="Garamond" w:cstheme="minorHAnsi"/>
              </w:rPr>
              <w:t xml:space="preserve">If </w:t>
            </w:r>
            <w:r w:rsidRPr="00656978">
              <w:rPr>
                <w:rFonts w:ascii="Garamond" w:hAnsi="Garamond" w:cstheme="minorHAnsi"/>
                <w:b/>
              </w:rPr>
              <w:t>Yes</w:t>
            </w:r>
            <w:r w:rsidRPr="00656978">
              <w:rPr>
                <w:rFonts w:ascii="Garamond" w:hAnsi="Garamond" w:cstheme="minorHAnsi"/>
              </w:rPr>
              <w:t>, please give brief details of your disability and the adjustments we would be required to make.</w:t>
            </w:r>
          </w:p>
          <w:p w14:paraId="53D5F296" w14:textId="77777777" w:rsidR="00DA672C" w:rsidRDefault="00DA672C" w:rsidP="00656978">
            <w:pPr>
              <w:rPr>
                <w:rFonts w:ascii="Garamond" w:hAnsi="Garamond" w:cstheme="minorHAnsi"/>
                <w:b/>
                <w:color w:val="000099"/>
              </w:rPr>
            </w:pPr>
          </w:p>
          <w:p w14:paraId="51C84094" w14:textId="77777777" w:rsidR="008618B1" w:rsidRDefault="008618B1" w:rsidP="00656978">
            <w:pPr>
              <w:rPr>
                <w:rFonts w:ascii="Garamond" w:hAnsi="Garamond" w:cstheme="minorHAnsi"/>
                <w:b/>
                <w:color w:val="000099"/>
              </w:rPr>
            </w:pPr>
          </w:p>
          <w:p w14:paraId="0A6250AD" w14:textId="77777777" w:rsidR="008618B1" w:rsidRDefault="008618B1" w:rsidP="00656978">
            <w:pPr>
              <w:rPr>
                <w:rFonts w:ascii="Garamond" w:hAnsi="Garamond" w:cstheme="minorHAnsi"/>
                <w:b/>
                <w:color w:val="000099"/>
              </w:rPr>
            </w:pPr>
          </w:p>
          <w:p w14:paraId="78BDA754" w14:textId="77777777" w:rsidR="008618B1" w:rsidRDefault="008618B1" w:rsidP="00656978">
            <w:pPr>
              <w:rPr>
                <w:rFonts w:ascii="Garamond" w:hAnsi="Garamond" w:cstheme="minorHAnsi"/>
                <w:b/>
                <w:color w:val="000099"/>
              </w:rPr>
            </w:pPr>
          </w:p>
          <w:p w14:paraId="1EC94158" w14:textId="77777777" w:rsidR="008618B1" w:rsidRDefault="008618B1" w:rsidP="00656978">
            <w:pPr>
              <w:rPr>
                <w:rFonts w:ascii="Garamond" w:hAnsi="Garamond" w:cstheme="minorHAnsi"/>
                <w:b/>
                <w:color w:val="000099"/>
              </w:rPr>
            </w:pPr>
          </w:p>
          <w:p w14:paraId="29DCA250" w14:textId="77777777" w:rsidR="008618B1" w:rsidRDefault="008618B1" w:rsidP="00656978">
            <w:pPr>
              <w:rPr>
                <w:rFonts w:ascii="Garamond" w:hAnsi="Garamond" w:cstheme="minorHAnsi"/>
                <w:b/>
                <w:color w:val="000099"/>
              </w:rPr>
            </w:pPr>
          </w:p>
          <w:p w14:paraId="104BACA2" w14:textId="77777777" w:rsidR="008618B1" w:rsidRDefault="008618B1" w:rsidP="00656978">
            <w:pPr>
              <w:rPr>
                <w:rFonts w:ascii="Garamond" w:hAnsi="Garamond" w:cstheme="minorHAnsi"/>
                <w:b/>
                <w:color w:val="000099"/>
              </w:rPr>
            </w:pPr>
          </w:p>
          <w:p w14:paraId="422A86F6" w14:textId="77777777" w:rsidR="008618B1" w:rsidRDefault="008618B1" w:rsidP="00656978">
            <w:pPr>
              <w:rPr>
                <w:rFonts w:ascii="Garamond" w:hAnsi="Garamond" w:cstheme="minorHAnsi"/>
                <w:b/>
                <w:color w:val="000099"/>
              </w:rPr>
            </w:pPr>
          </w:p>
          <w:p w14:paraId="74886979" w14:textId="77777777" w:rsidR="008618B1" w:rsidRDefault="008618B1" w:rsidP="00656978">
            <w:pPr>
              <w:rPr>
                <w:rFonts w:ascii="Garamond" w:hAnsi="Garamond" w:cstheme="minorHAnsi"/>
                <w:b/>
                <w:color w:val="000099"/>
              </w:rPr>
            </w:pPr>
          </w:p>
          <w:p w14:paraId="30434C8E" w14:textId="77777777" w:rsidR="008618B1" w:rsidRDefault="008618B1" w:rsidP="00656978">
            <w:pPr>
              <w:rPr>
                <w:rFonts w:ascii="Garamond" w:hAnsi="Garamond" w:cstheme="minorHAnsi"/>
                <w:b/>
                <w:color w:val="000099"/>
              </w:rPr>
            </w:pPr>
          </w:p>
          <w:p w14:paraId="20DCB855" w14:textId="77777777" w:rsidR="008618B1" w:rsidRDefault="008618B1" w:rsidP="00656978">
            <w:pPr>
              <w:rPr>
                <w:rFonts w:ascii="Garamond" w:hAnsi="Garamond" w:cstheme="minorHAnsi"/>
                <w:b/>
                <w:color w:val="000099"/>
              </w:rPr>
            </w:pPr>
          </w:p>
          <w:p w14:paraId="4E985910" w14:textId="77777777" w:rsidR="008618B1" w:rsidRDefault="008618B1" w:rsidP="00656978">
            <w:pPr>
              <w:rPr>
                <w:rFonts w:ascii="Garamond" w:hAnsi="Garamond" w:cstheme="minorHAnsi"/>
                <w:b/>
                <w:color w:val="000099"/>
              </w:rPr>
            </w:pPr>
          </w:p>
          <w:p w14:paraId="459D9FE4" w14:textId="77777777" w:rsidR="008618B1" w:rsidRDefault="008618B1" w:rsidP="00656978">
            <w:pPr>
              <w:rPr>
                <w:rFonts w:ascii="Garamond" w:hAnsi="Garamond" w:cstheme="minorHAnsi"/>
                <w:b/>
                <w:color w:val="000099"/>
              </w:rPr>
            </w:pPr>
          </w:p>
          <w:p w14:paraId="4B0BC8F1" w14:textId="77777777" w:rsidR="008618B1" w:rsidRDefault="008618B1" w:rsidP="00656978">
            <w:pPr>
              <w:rPr>
                <w:rFonts w:ascii="Garamond" w:hAnsi="Garamond" w:cstheme="minorHAnsi"/>
                <w:b/>
                <w:color w:val="000099"/>
              </w:rPr>
            </w:pPr>
          </w:p>
          <w:p w14:paraId="1E289A99" w14:textId="77777777" w:rsidR="008618B1" w:rsidRPr="00656978" w:rsidRDefault="008618B1" w:rsidP="00656978">
            <w:pPr>
              <w:rPr>
                <w:rFonts w:ascii="Garamond" w:hAnsi="Garamond" w:cstheme="minorHAnsi"/>
                <w:b/>
                <w:color w:val="000099"/>
              </w:rPr>
            </w:pPr>
          </w:p>
        </w:tc>
      </w:tr>
    </w:tbl>
    <w:p w14:paraId="4F680D63" w14:textId="77777777" w:rsidR="002712C8" w:rsidRPr="00656978" w:rsidRDefault="002712C8" w:rsidP="00656978">
      <w:pPr>
        <w:rPr>
          <w:rFonts w:ascii="Garamond" w:hAnsi="Garamond" w:cstheme="minorHAnsi"/>
          <w:b/>
          <w:color w:val="000099"/>
        </w:rPr>
      </w:pPr>
    </w:p>
    <w:p w14:paraId="65D66B93" w14:textId="77777777" w:rsidR="003D4CBA" w:rsidRPr="00656978" w:rsidRDefault="003D4CBA" w:rsidP="00656978">
      <w:pPr>
        <w:rPr>
          <w:rFonts w:ascii="Garamond" w:hAnsi="Garamond"/>
          <w:b/>
          <w:color w:val="002060"/>
        </w:rPr>
      </w:pPr>
      <w:r w:rsidRPr="00656978">
        <w:rPr>
          <w:rFonts w:ascii="Garamond" w:hAnsi="Garamond"/>
          <w:b/>
          <w:color w:val="002060"/>
        </w:rPr>
        <w:br w:type="page"/>
      </w:r>
    </w:p>
    <w:p w14:paraId="6DE9D3B8" w14:textId="77777777" w:rsidR="00F17F72" w:rsidRPr="00656978" w:rsidRDefault="00F17F72" w:rsidP="00656978">
      <w:pPr>
        <w:rPr>
          <w:rFonts w:ascii="Garamond" w:hAnsi="Garamond"/>
          <w:b/>
          <w:color w:val="365F91" w:themeColor="accent1" w:themeShade="BF"/>
        </w:rPr>
      </w:pPr>
      <w:r w:rsidRPr="00656978">
        <w:rPr>
          <w:rFonts w:ascii="Garamond" w:hAnsi="Garamond"/>
          <w:b/>
          <w:color w:val="002060"/>
        </w:rPr>
        <w:lastRenderedPageBreak/>
        <w:t>Professional References</w:t>
      </w:r>
    </w:p>
    <w:p w14:paraId="3E6C3A92" w14:textId="77777777" w:rsidR="00F17F72" w:rsidRPr="00656978" w:rsidRDefault="00F17F72" w:rsidP="00656978">
      <w:pPr>
        <w:pStyle w:val="ListParagraph"/>
        <w:ind w:left="284"/>
        <w:jc w:val="both"/>
        <w:rPr>
          <w:rFonts w:ascii="Garamond" w:hAnsi="Garamond"/>
        </w:rPr>
      </w:pPr>
    </w:p>
    <w:p w14:paraId="590FCF46" w14:textId="77777777" w:rsidR="001C752B" w:rsidRPr="00656978" w:rsidRDefault="00F17F72" w:rsidP="00656978">
      <w:pPr>
        <w:numPr>
          <w:ilvl w:val="0"/>
          <w:numId w:val="1"/>
        </w:numPr>
        <w:ind w:left="284" w:hanging="284"/>
        <w:contextualSpacing/>
        <w:rPr>
          <w:rFonts w:ascii="Garamond" w:hAnsi="Garamond" w:cstheme="minorHAnsi"/>
        </w:rPr>
      </w:pPr>
      <w:r w:rsidRPr="00656978">
        <w:rPr>
          <w:rFonts w:ascii="Garamond" w:hAnsi="Garamond" w:cstheme="minorHAnsi"/>
        </w:rPr>
        <w:t xml:space="preserve">Please provide </w:t>
      </w:r>
      <w:r w:rsidR="0029452C" w:rsidRPr="00656978">
        <w:rPr>
          <w:rFonts w:ascii="Garamond" w:hAnsi="Garamond" w:cstheme="minorHAnsi"/>
        </w:rPr>
        <w:t>two</w:t>
      </w:r>
      <w:r w:rsidRPr="00656978">
        <w:rPr>
          <w:rFonts w:ascii="Garamond" w:hAnsi="Garamond" w:cstheme="minorHAnsi"/>
        </w:rPr>
        <w:t xml:space="preserve"> </w:t>
      </w:r>
      <w:r w:rsidRPr="00656978">
        <w:rPr>
          <w:rFonts w:ascii="Garamond" w:hAnsi="Garamond" w:cstheme="minorHAnsi"/>
          <w:b/>
        </w:rPr>
        <w:t>professional</w:t>
      </w:r>
      <w:r w:rsidRPr="00656978">
        <w:rPr>
          <w:rFonts w:ascii="Garamond" w:hAnsi="Garamond" w:cstheme="minorHAnsi"/>
        </w:rPr>
        <w:t xml:space="preserve"> referees.  One of them </w:t>
      </w:r>
      <w:r w:rsidRPr="00656978">
        <w:rPr>
          <w:rFonts w:ascii="Garamond" w:hAnsi="Garamond" w:cstheme="minorHAnsi"/>
          <w:b/>
          <w:u w:val="single"/>
        </w:rPr>
        <w:t>must</w:t>
      </w:r>
      <w:r w:rsidRPr="00656978">
        <w:rPr>
          <w:rFonts w:ascii="Garamond" w:hAnsi="Garamond" w:cstheme="minorHAnsi"/>
        </w:rPr>
        <w:t xml:space="preserve"> be your current or most recent employer</w:t>
      </w:r>
      <w:r w:rsidR="002712C8" w:rsidRPr="00656978">
        <w:rPr>
          <w:rFonts w:ascii="Garamond" w:hAnsi="Garamond" w:cstheme="minorHAnsi"/>
        </w:rPr>
        <w:t>. A</w:t>
      </w:r>
      <w:r w:rsidR="001C752B" w:rsidRPr="00656978">
        <w:rPr>
          <w:rFonts w:ascii="Garamond" w:hAnsi="Garamond" w:cstheme="minorHAnsi"/>
        </w:rPr>
        <w:t>mong other things</w:t>
      </w:r>
      <w:r w:rsidR="00C22CCD" w:rsidRPr="00656978">
        <w:rPr>
          <w:rFonts w:ascii="Garamond" w:hAnsi="Garamond" w:cstheme="minorHAnsi"/>
        </w:rPr>
        <w:t>,</w:t>
      </w:r>
      <w:r w:rsidR="001C752B" w:rsidRPr="00656978">
        <w:rPr>
          <w:rFonts w:ascii="Garamond" w:hAnsi="Garamond" w:cstheme="minorHAnsi"/>
        </w:rPr>
        <w:t xml:space="preserve"> </w:t>
      </w:r>
      <w:r w:rsidR="002712C8" w:rsidRPr="00656978">
        <w:rPr>
          <w:rFonts w:ascii="Garamond" w:hAnsi="Garamond" w:cstheme="minorHAnsi"/>
        </w:rPr>
        <w:t xml:space="preserve">referees will </w:t>
      </w:r>
      <w:r w:rsidR="001C752B" w:rsidRPr="00656978">
        <w:rPr>
          <w:rFonts w:ascii="Garamond" w:hAnsi="Garamond" w:cstheme="minorHAnsi"/>
        </w:rPr>
        <w:t>be asked about disciplinary offences relating to children and/or child protection concerns you may have been subject to</w:t>
      </w:r>
      <w:r w:rsidR="002712C8" w:rsidRPr="00656978">
        <w:rPr>
          <w:rFonts w:ascii="Garamond" w:hAnsi="Garamond" w:cstheme="minorHAnsi"/>
        </w:rPr>
        <w:t>.</w:t>
      </w:r>
    </w:p>
    <w:p w14:paraId="4E8FA145" w14:textId="77777777" w:rsidR="001C752B" w:rsidRPr="00656978" w:rsidRDefault="001C752B" w:rsidP="00656978">
      <w:pPr>
        <w:contextualSpacing/>
        <w:rPr>
          <w:rFonts w:ascii="Garamond" w:hAnsi="Garamond" w:cstheme="minorHAnsi"/>
        </w:rPr>
      </w:pPr>
    </w:p>
    <w:p w14:paraId="772AC308" w14:textId="77777777" w:rsidR="001C752B" w:rsidRPr="00656978" w:rsidRDefault="00F17F72" w:rsidP="00656978">
      <w:pPr>
        <w:numPr>
          <w:ilvl w:val="0"/>
          <w:numId w:val="1"/>
        </w:numPr>
        <w:ind w:left="284" w:hanging="284"/>
        <w:contextualSpacing/>
        <w:rPr>
          <w:rFonts w:ascii="Garamond" w:hAnsi="Garamond" w:cstheme="minorHAnsi"/>
        </w:rPr>
      </w:pPr>
      <w:r w:rsidRPr="00656978">
        <w:rPr>
          <w:rFonts w:ascii="Garamond" w:hAnsi="Garamond" w:cstheme="minorHAnsi"/>
        </w:rPr>
        <w:t>References cannot be accepted from relatives, or from referees writing solely in the capacity of friends.</w:t>
      </w:r>
    </w:p>
    <w:p w14:paraId="3E890A7C" w14:textId="77777777" w:rsidR="00F17F72" w:rsidRPr="00775C0A" w:rsidRDefault="00F17F72" w:rsidP="00775C0A">
      <w:pPr>
        <w:rPr>
          <w:rFonts w:ascii="Garamond" w:hAnsi="Garamond" w:cstheme="minorHAnsi"/>
        </w:rPr>
      </w:pPr>
    </w:p>
    <w:p w14:paraId="2A640533" w14:textId="77777777" w:rsidR="00F17F72" w:rsidRPr="00656978" w:rsidRDefault="00F17F72" w:rsidP="00656978">
      <w:pPr>
        <w:pStyle w:val="ListParagraph"/>
        <w:numPr>
          <w:ilvl w:val="0"/>
          <w:numId w:val="1"/>
        </w:numPr>
        <w:ind w:left="284" w:hanging="284"/>
        <w:rPr>
          <w:rFonts w:ascii="Garamond" w:hAnsi="Garamond" w:cstheme="minorHAnsi"/>
        </w:rPr>
      </w:pPr>
      <w:r w:rsidRPr="00656978">
        <w:rPr>
          <w:rFonts w:ascii="Garamond" w:hAnsi="Garamond" w:cstheme="minorHAnsi"/>
        </w:rPr>
        <w:t>We will only contact your referees if you are short</w:t>
      </w:r>
      <w:r w:rsidR="00C22CCD" w:rsidRPr="00656978">
        <w:rPr>
          <w:rFonts w:ascii="Garamond" w:hAnsi="Garamond" w:cstheme="minorHAnsi"/>
        </w:rPr>
        <w:t>-</w:t>
      </w:r>
      <w:r w:rsidRPr="00656978">
        <w:rPr>
          <w:rFonts w:ascii="Garamond" w:hAnsi="Garamond" w:cstheme="minorHAnsi"/>
        </w:rPr>
        <w:t xml:space="preserve">listed for this post. </w:t>
      </w:r>
    </w:p>
    <w:p w14:paraId="5A283A4F" w14:textId="77777777" w:rsidR="00F17F72" w:rsidRPr="00656978" w:rsidRDefault="00F17F72" w:rsidP="00656978">
      <w:pPr>
        <w:pStyle w:val="ListParagraph"/>
        <w:rPr>
          <w:rFonts w:ascii="Garamond" w:hAnsi="Garamond" w:cstheme="minorHAnsi"/>
        </w:rPr>
      </w:pPr>
    </w:p>
    <w:p w14:paraId="5451DF29" w14:textId="77777777" w:rsidR="00F17F72" w:rsidRDefault="00F17F72" w:rsidP="00656978">
      <w:pPr>
        <w:pStyle w:val="ListParagraph"/>
        <w:numPr>
          <w:ilvl w:val="0"/>
          <w:numId w:val="1"/>
        </w:numPr>
        <w:ind w:left="284" w:hanging="284"/>
        <w:rPr>
          <w:rFonts w:ascii="Garamond" w:hAnsi="Garamond"/>
        </w:rPr>
      </w:pPr>
      <w:r w:rsidRPr="00656978">
        <w:rPr>
          <w:rFonts w:ascii="Garamond" w:hAnsi="Garamond" w:cstheme="minorHAnsi"/>
        </w:rPr>
        <w:t>We reserve the right</w:t>
      </w:r>
      <w:r w:rsidRPr="00656978">
        <w:rPr>
          <w:rFonts w:ascii="Garamond" w:hAnsi="Garamond"/>
        </w:rPr>
        <w:t xml:space="preserve"> to take up additional references with any previous employer.</w:t>
      </w:r>
    </w:p>
    <w:p w14:paraId="63EB0866" w14:textId="77777777" w:rsidR="00717242" w:rsidRPr="00717242" w:rsidRDefault="00717242" w:rsidP="00717242">
      <w:pPr>
        <w:pStyle w:val="ListParagraph"/>
        <w:rPr>
          <w:rFonts w:ascii="Garamond" w:hAnsi="Garamond"/>
        </w:rPr>
      </w:pPr>
    </w:p>
    <w:p w14:paraId="4AAE2F75" w14:textId="77777777" w:rsidR="00717242" w:rsidRDefault="00717242" w:rsidP="00717242">
      <w:pPr>
        <w:rPr>
          <w:rFonts w:ascii="Garamond" w:hAnsi="Garamond"/>
        </w:rPr>
      </w:pPr>
    </w:p>
    <w:p w14:paraId="175F85C1" w14:textId="77777777" w:rsidR="00717242" w:rsidRDefault="00717242" w:rsidP="00656978">
      <w:pPr>
        <w:rPr>
          <w:rFonts w:ascii="Garamond" w:hAnsi="Garamond"/>
          <w:b/>
        </w:rPr>
      </w:pPr>
    </w:p>
    <w:p w14:paraId="469B0651" w14:textId="77777777" w:rsidR="00052769" w:rsidRPr="00656978" w:rsidRDefault="00052769" w:rsidP="00052769">
      <w:pPr>
        <w:rPr>
          <w:rFonts w:ascii="Garamond" w:hAnsi="Garamond"/>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052769" w:rsidRPr="00656978" w14:paraId="0887E2BA" w14:textId="77777777" w:rsidTr="00271C28">
        <w:tc>
          <w:tcPr>
            <w:tcW w:w="8296" w:type="dxa"/>
            <w:tcBorders>
              <w:top w:val="single" w:sz="4" w:space="0" w:color="auto"/>
              <w:left w:val="single" w:sz="4" w:space="0" w:color="auto"/>
              <w:bottom w:val="nil"/>
              <w:right w:val="single" w:sz="4" w:space="0" w:color="auto"/>
            </w:tcBorders>
            <w:vAlign w:val="bottom"/>
          </w:tcPr>
          <w:p w14:paraId="444E3D06" w14:textId="77777777" w:rsidR="00052769" w:rsidRPr="00656978" w:rsidRDefault="00052769" w:rsidP="00271C28">
            <w:pPr>
              <w:rPr>
                <w:rFonts w:ascii="Garamond" w:hAnsi="Garamond"/>
                <w:b/>
              </w:rPr>
            </w:pPr>
            <w:r w:rsidRPr="00656978">
              <w:rPr>
                <w:rFonts w:ascii="Garamond" w:hAnsi="Garamond"/>
                <w:b/>
              </w:rPr>
              <w:t>Referee 1</w:t>
            </w:r>
          </w:p>
        </w:tc>
      </w:tr>
      <w:tr w:rsidR="00052769" w:rsidRPr="00656978" w14:paraId="44B03E71" w14:textId="77777777" w:rsidTr="00271C28">
        <w:trPr>
          <w:trHeight w:val="3032"/>
        </w:trPr>
        <w:tc>
          <w:tcPr>
            <w:tcW w:w="8296" w:type="dxa"/>
            <w:tcBorders>
              <w:top w:val="nil"/>
              <w:left w:val="single" w:sz="4" w:space="0" w:color="auto"/>
              <w:bottom w:val="single" w:sz="4" w:space="0" w:color="auto"/>
              <w:right w:val="single" w:sz="4" w:space="0" w:color="auto"/>
            </w:tcBorders>
          </w:tcPr>
          <w:p w14:paraId="6011C15A" w14:textId="77777777" w:rsidR="00052769" w:rsidRPr="00656978" w:rsidRDefault="00052769" w:rsidP="00271C28">
            <w:pPr>
              <w:rPr>
                <w:rFonts w:ascii="Garamond" w:hAnsi="Garamond"/>
              </w:rPr>
            </w:pPr>
          </w:p>
          <w:p w14:paraId="243373FC" w14:textId="77777777" w:rsidR="00052769" w:rsidRDefault="00052769" w:rsidP="00271C28">
            <w:pPr>
              <w:rPr>
                <w:rFonts w:ascii="Garamond" w:hAnsi="Garamond"/>
              </w:rPr>
            </w:pPr>
          </w:p>
          <w:p w14:paraId="64F55FAA" w14:textId="77777777" w:rsidR="00052769" w:rsidRPr="00656978" w:rsidRDefault="00052769" w:rsidP="00271C28">
            <w:pPr>
              <w:rPr>
                <w:rFonts w:ascii="Garamond" w:hAnsi="Garamond"/>
              </w:rPr>
            </w:pPr>
            <w:r w:rsidRPr="00656978">
              <w:rPr>
                <w:rFonts w:ascii="Garamond" w:hAnsi="Garamond"/>
              </w:rPr>
              <w:t xml:space="preserve">Name </w:t>
            </w:r>
          </w:p>
          <w:p w14:paraId="3463E3C9" w14:textId="77777777" w:rsidR="00052769" w:rsidRPr="00656978" w:rsidRDefault="00052769" w:rsidP="00271C28">
            <w:pPr>
              <w:rPr>
                <w:rFonts w:ascii="Garamond" w:hAnsi="Garamond"/>
              </w:rPr>
            </w:pPr>
          </w:p>
          <w:p w14:paraId="7726667D" w14:textId="77777777" w:rsidR="00052769" w:rsidRPr="00656978" w:rsidRDefault="00052769" w:rsidP="00271C28">
            <w:pPr>
              <w:rPr>
                <w:rFonts w:ascii="Garamond" w:hAnsi="Garamond"/>
              </w:rPr>
            </w:pPr>
            <w:r w:rsidRPr="00656978">
              <w:rPr>
                <w:rFonts w:ascii="Garamond" w:hAnsi="Garamond"/>
              </w:rPr>
              <w:t>Position:</w:t>
            </w:r>
          </w:p>
          <w:p w14:paraId="1736CCC3" w14:textId="77777777" w:rsidR="00052769" w:rsidRPr="00656978" w:rsidRDefault="00052769" w:rsidP="00271C28">
            <w:pPr>
              <w:rPr>
                <w:rFonts w:ascii="Garamond" w:hAnsi="Garamond"/>
              </w:rPr>
            </w:pPr>
          </w:p>
          <w:p w14:paraId="2C5A185A" w14:textId="77777777" w:rsidR="00052769" w:rsidRPr="00656978" w:rsidRDefault="00052769" w:rsidP="00271C28">
            <w:pPr>
              <w:rPr>
                <w:rFonts w:ascii="Garamond" w:hAnsi="Garamond"/>
              </w:rPr>
            </w:pPr>
            <w:r w:rsidRPr="00656978">
              <w:rPr>
                <w:rFonts w:ascii="Garamond" w:hAnsi="Garamond"/>
              </w:rPr>
              <w:t>Name of organisation:</w:t>
            </w:r>
          </w:p>
          <w:p w14:paraId="1765016D" w14:textId="77777777" w:rsidR="00052769" w:rsidRPr="00656978" w:rsidRDefault="00052769" w:rsidP="00271C28">
            <w:pPr>
              <w:rPr>
                <w:rFonts w:ascii="Garamond" w:hAnsi="Garamond"/>
              </w:rPr>
            </w:pPr>
          </w:p>
          <w:p w14:paraId="18F46613" w14:textId="77777777" w:rsidR="00052769" w:rsidRPr="00656978" w:rsidRDefault="00052769" w:rsidP="00271C28">
            <w:pPr>
              <w:rPr>
                <w:rFonts w:ascii="Garamond" w:hAnsi="Garamond"/>
              </w:rPr>
            </w:pPr>
            <w:r w:rsidRPr="00656978">
              <w:rPr>
                <w:rFonts w:ascii="Garamond" w:hAnsi="Garamond"/>
              </w:rPr>
              <w:t xml:space="preserve">Address </w:t>
            </w:r>
          </w:p>
          <w:p w14:paraId="72FCB892" w14:textId="77777777" w:rsidR="00052769" w:rsidRPr="00656978" w:rsidRDefault="00052769" w:rsidP="00271C28">
            <w:pPr>
              <w:rPr>
                <w:rFonts w:ascii="Garamond" w:hAnsi="Garamond"/>
              </w:rPr>
            </w:pPr>
          </w:p>
          <w:p w14:paraId="6441B8CA" w14:textId="77777777" w:rsidR="00052769" w:rsidRPr="00656978" w:rsidRDefault="00052769" w:rsidP="00271C28">
            <w:pPr>
              <w:rPr>
                <w:rFonts w:ascii="Garamond" w:hAnsi="Garamond"/>
              </w:rPr>
            </w:pPr>
            <w:r w:rsidRPr="00656978">
              <w:rPr>
                <w:rFonts w:ascii="Garamond" w:hAnsi="Garamond"/>
              </w:rPr>
              <w:t xml:space="preserve">Telephone </w:t>
            </w:r>
          </w:p>
          <w:p w14:paraId="485B120C" w14:textId="77777777" w:rsidR="00052769" w:rsidRPr="00656978" w:rsidRDefault="00052769" w:rsidP="00271C28">
            <w:pPr>
              <w:rPr>
                <w:rFonts w:ascii="Garamond" w:hAnsi="Garamond"/>
              </w:rPr>
            </w:pPr>
          </w:p>
          <w:p w14:paraId="68D02914" w14:textId="77777777" w:rsidR="00052769" w:rsidRPr="00656978" w:rsidRDefault="00052769" w:rsidP="00271C28">
            <w:pPr>
              <w:rPr>
                <w:rFonts w:ascii="Garamond" w:hAnsi="Garamond"/>
              </w:rPr>
            </w:pPr>
            <w:r w:rsidRPr="00656978">
              <w:rPr>
                <w:rFonts w:ascii="Garamond" w:hAnsi="Garamond"/>
              </w:rPr>
              <w:t xml:space="preserve">Email: </w:t>
            </w:r>
          </w:p>
          <w:p w14:paraId="14C4D27D" w14:textId="77777777" w:rsidR="00052769" w:rsidRPr="00656978" w:rsidRDefault="00052769" w:rsidP="00271C28">
            <w:pPr>
              <w:rPr>
                <w:rFonts w:ascii="Garamond" w:hAnsi="Garamond"/>
              </w:rPr>
            </w:pPr>
          </w:p>
          <w:p w14:paraId="5DCBC04D" w14:textId="77777777" w:rsidR="00052769" w:rsidRPr="00656978" w:rsidRDefault="00052769" w:rsidP="00271C28">
            <w:pPr>
              <w:rPr>
                <w:rFonts w:ascii="Garamond" w:hAnsi="Garamond"/>
              </w:rPr>
            </w:pPr>
          </w:p>
          <w:p w14:paraId="6C9D4155" w14:textId="77777777" w:rsidR="00052769" w:rsidRPr="00656978" w:rsidRDefault="00052769" w:rsidP="00271C28">
            <w:pPr>
              <w:rPr>
                <w:rFonts w:ascii="Garamond" w:hAnsi="Garamond"/>
              </w:rPr>
            </w:pPr>
            <w:r w:rsidRPr="00656978">
              <w:rPr>
                <w:rFonts w:ascii="Garamond" w:hAnsi="Garamond"/>
              </w:rPr>
              <w:t>In what capacity do you know the referee?</w:t>
            </w:r>
          </w:p>
          <w:p w14:paraId="67E04147" w14:textId="77777777" w:rsidR="00052769" w:rsidRPr="00656978" w:rsidRDefault="00052769" w:rsidP="00271C28">
            <w:pPr>
              <w:rPr>
                <w:rFonts w:ascii="Garamond" w:hAnsi="Garamond"/>
              </w:rPr>
            </w:pPr>
          </w:p>
          <w:p w14:paraId="2135341C" w14:textId="77777777" w:rsidR="00052769" w:rsidRDefault="00052769" w:rsidP="00271C28">
            <w:pPr>
              <w:rPr>
                <w:rFonts w:ascii="Garamond" w:hAnsi="Garamond"/>
              </w:rPr>
            </w:pPr>
          </w:p>
          <w:p w14:paraId="111CDE8E" w14:textId="77777777" w:rsidR="00052769" w:rsidRDefault="00052769" w:rsidP="00271C28">
            <w:pPr>
              <w:rPr>
                <w:rFonts w:ascii="Garamond" w:hAnsi="Garamond"/>
              </w:rPr>
            </w:pPr>
          </w:p>
          <w:p w14:paraId="1B92B2E6" w14:textId="77777777" w:rsidR="00052769" w:rsidRDefault="00052769" w:rsidP="00271C28">
            <w:pPr>
              <w:rPr>
                <w:rFonts w:ascii="Garamond" w:hAnsi="Garamond"/>
              </w:rPr>
            </w:pPr>
          </w:p>
          <w:p w14:paraId="65E5D5B4" w14:textId="77777777" w:rsidR="00052769" w:rsidRDefault="00052769" w:rsidP="00271C28">
            <w:pPr>
              <w:rPr>
                <w:rFonts w:ascii="Garamond" w:hAnsi="Garamond"/>
              </w:rPr>
            </w:pPr>
          </w:p>
          <w:p w14:paraId="3D44446A" w14:textId="77777777" w:rsidR="00052769" w:rsidRDefault="00052769" w:rsidP="00271C28">
            <w:pPr>
              <w:rPr>
                <w:rFonts w:ascii="Garamond" w:hAnsi="Garamond"/>
              </w:rPr>
            </w:pPr>
          </w:p>
          <w:p w14:paraId="7F01712B" w14:textId="77777777" w:rsidR="00052769" w:rsidRDefault="00052769" w:rsidP="00271C28">
            <w:pPr>
              <w:rPr>
                <w:rFonts w:ascii="Garamond" w:hAnsi="Garamond"/>
              </w:rPr>
            </w:pPr>
          </w:p>
          <w:p w14:paraId="755F7694" w14:textId="77777777" w:rsidR="00052769" w:rsidRDefault="00052769" w:rsidP="00271C28">
            <w:pPr>
              <w:rPr>
                <w:rFonts w:ascii="Garamond" w:hAnsi="Garamond"/>
              </w:rPr>
            </w:pPr>
          </w:p>
          <w:p w14:paraId="6A55049F" w14:textId="77777777" w:rsidR="00052769" w:rsidRDefault="00052769" w:rsidP="00271C28">
            <w:pPr>
              <w:rPr>
                <w:rFonts w:ascii="Garamond" w:hAnsi="Garamond"/>
              </w:rPr>
            </w:pPr>
          </w:p>
          <w:p w14:paraId="5A9F4783" w14:textId="77777777" w:rsidR="00052769" w:rsidRDefault="00052769" w:rsidP="00271C28">
            <w:pPr>
              <w:rPr>
                <w:rFonts w:ascii="Garamond" w:hAnsi="Garamond"/>
              </w:rPr>
            </w:pPr>
          </w:p>
          <w:p w14:paraId="2B87612E" w14:textId="77777777" w:rsidR="00052769" w:rsidRDefault="00052769" w:rsidP="00271C28">
            <w:pPr>
              <w:rPr>
                <w:rFonts w:ascii="Garamond" w:hAnsi="Garamond"/>
              </w:rPr>
            </w:pPr>
          </w:p>
          <w:p w14:paraId="03A7ED78" w14:textId="77777777" w:rsidR="00052769" w:rsidRDefault="00052769" w:rsidP="00271C28">
            <w:pPr>
              <w:rPr>
                <w:rFonts w:ascii="Garamond" w:hAnsi="Garamond"/>
              </w:rPr>
            </w:pPr>
          </w:p>
          <w:p w14:paraId="5C4DBA35" w14:textId="77777777" w:rsidR="00052769" w:rsidRDefault="00052769" w:rsidP="00271C28">
            <w:pPr>
              <w:rPr>
                <w:rFonts w:ascii="Garamond" w:hAnsi="Garamond"/>
              </w:rPr>
            </w:pPr>
          </w:p>
          <w:p w14:paraId="2CED6423" w14:textId="77777777" w:rsidR="00052769" w:rsidRDefault="00052769" w:rsidP="00271C28">
            <w:pPr>
              <w:rPr>
                <w:rFonts w:ascii="Garamond" w:hAnsi="Garamond"/>
              </w:rPr>
            </w:pPr>
          </w:p>
          <w:p w14:paraId="2A27673C" w14:textId="77777777" w:rsidR="00052769" w:rsidRPr="00656978" w:rsidRDefault="00052769" w:rsidP="00271C28">
            <w:pPr>
              <w:rPr>
                <w:rFonts w:ascii="Garamond" w:hAnsi="Garamond"/>
              </w:rPr>
            </w:pPr>
          </w:p>
        </w:tc>
      </w:tr>
      <w:tr w:rsidR="00052769" w:rsidRPr="00656978" w14:paraId="71C982E4" w14:textId="77777777" w:rsidTr="00271C28">
        <w:trPr>
          <w:trHeight w:val="4859"/>
        </w:trPr>
        <w:tc>
          <w:tcPr>
            <w:tcW w:w="8296" w:type="dxa"/>
          </w:tcPr>
          <w:p w14:paraId="38584021" w14:textId="77777777" w:rsidR="00052769" w:rsidRPr="00656978" w:rsidRDefault="00052769" w:rsidP="00271C28">
            <w:pPr>
              <w:rPr>
                <w:rFonts w:ascii="Garamond" w:hAnsi="Garamond"/>
              </w:rPr>
            </w:pPr>
          </w:p>
          <w:p w14:paraId="2CA10BFB" w14:textId="77777777" w:rsidR="00052769" w:rsidRDefault="00052769" w:rsidP="00271C28">
            <w:pPr>
              <w:rPr>
                <w:rFonts w:ascii="Garamond" w:hAnsi="Garamond"/>
              </w:rPr>
            </w:pPr>
            <w:r>
              <w:rPr>
                <w:rFonts w:ascii="Garamond" w:hAnsi="Garamond"/>
                <w:b/>
              </w:rPr>
              <w:t>Referee 2</w:t>
            </w:r>
          </w:p>
          <w:p w14:paraId="3955556E" w14:textId="77777777" w:rsidR="00052769" w:rsidRDefault="00052769" w:rsidP="00271C28">
            <w:pPr>
              <w:rPr>
                <w:rFonts w:ascii="Garamond" w:hAnsi="Garamond"/>
              </w:rPr>
            </w:pPr>
          </w:p>
          <w:p w14:paraId="19BB2E1C" w14:textId="77777777" w:rsidR="00052769" w:rsidRPr="00656978" w:rsidRDefault="00052769" w:rsidP="00271C28">
            <w:pPr>
              <w:rPr>
                <w:rFonts w:ascii="Garamond" w:hAnsi="Garamond"/>
              </w:rPr>
            </w:pPr>
            <w:r w:rsidRPr="00656978">
              <w:rPr>
                <w:rFonts w:ascii="Garamond" w:hAnsi="Garamond"/>
              </w:rPr>
              <w:t>Name</w:t>
            </w:r>
            <w:r w:rsidR="00775C0A">
              <w:rPr>
                <w:rFonts w:ascii="Garamond" w:hAnsi="Garamond"/>
              </w:rPr>
              <w:t>:</w:t>
            </w:r>
            <w:r w:rsidRPr="00656978">
              <w:rPr>
                <w:rFonts w:ascii="Garamond" w:hAnsi="Garamond"/>
              </w:rPr>
              <w:t xml:space="preserve"> </w:t>
            </w:r>
          </w:p>
          <w:p w14:paraId="3CE4B726" w14:textId="77777777" w:rsidR="00052769" w:rsidRPr="00656978" w:rsidRDefault="00052769" w:rsidP="00271C28">
            <w:pPr>
              <w:rPr>
                <w:rFonts w:ascii="Garamond" w:hAnsi="Garamond"/>
              </w:rPr>
            </w:pPr>
          </w:p>
          <w:p w14:paraId="2D52F184" w14:textId="77777777" w:rsidR="00052769" w:rsidRPr="00656978" w:rsidRDefault="00052769" w:rsidP="00271C28">
            <w:pPr>
              <w:rPr>
                <w:rFonts w:ascii="Garamond" w:hAnsi="Garamond"/>
              </w:rPr>
            </w:pPr>
            <w:r w:rsidRPr="00656978">
              <w:rPr>
                <w:rFonts w:ascii="Garamond" w:hAnsi="Garamond"/>
              </w:rPr>
              <w:t>Position:</w:t>
            </w:r>
          </w:p>
          <w:p w14:paraId="62081E15" w14:textId="77777777" w:rsidR="00052769" w:rsidRPr="00656978" w:rsidRDefault="00052769" w:rsidP="00271C28">
            <w:pPr>
              <w:rPr>
                <w:rFonts w:ascii="Garamond" w:hAnsi="Garamond"/>
              </w:rPr>
            </w:pPr>
          </w:p>
          <w:p w14:paraId="6C76F041" w14:textId="77777777" w:rsidR="00052769" w:rsidRPr="00656978" w:rsidRDefault="00052769" w:rsidP="00271C28">
            <w:pPr>
              <w:rPr>
                <w:rFonts w:ascii="Garamond" w:hAnsi="Garamond"/>
              </w:rPr>
            </w:pPr>
            <w:r w:rsidRPr="00656978">
              <w:rPr>
                <w:rFonts w:ascii="Garamond" w:hAnsi="Garamond"/>
              </w:rPr>
              <w:t>Name of organisation:</w:t>
            </w:r>
          </w:p>
          <w:p w14:paraId="29EBEBA5" w14:textId="77777777" w:rsidR="00052769" w:rsidRPr="00656978" w:rsidRDefault="00052769" w:rsidP="00271C28">
            <w:pPr>
              <w:rPr>
                <w:rFonts w:ascii="Garamond" w:hAnsi="Garamond"/>
              </w:rPr>
            </w:pPr>
          </w:p>
          <w:p w14:paraId="5ABBE07F" w14:textId="77777777" w:rsidR="00052769" w:rsidRPr="00656978" w:rsidRDefault="00052769" w:rsidP="00271C28">
            <w:pPr>
              <w:rPr>
                <w:rFonts w:ascii="Garamond" w:hAnsi="Garamond"/>
              </w:rPr>
            </w:pPr>
            <w:r w:rsidRPr="00656978">
              <w:rPr>
                <w:rFonts w:ascii="Garamond" w:hAnsi="Garamond"/>
              </w:rPr>
              <w:t>Address</w:t>
            </w:r>
            <w:r w:rsidR="00775C0A">
              <w:rPr>
                <w:rFonts w:ascii="Garamond" w:hAnsi="Garamond"/>
              </w:rPr>
              <w:t>:</w:t>
            </w:r>
            <w:r w:rsidRPr="00656978">
              <w:rPr>
                <w:rFonts w:ascii="Garamond" w:hAnsi="Garamond"/>
              </w:rPr>
              <w:t xml:space="preserve"> </w:t>
            </w:r>
          </w:p>
          <w:p w14:paraId="74A053E1" w14:textId="77777777" w:rsidR="00052769" w:rsidRPr="00656978" w:rsidRDefault="00052769" w:rsidP="00271C28">
            <w:pPr>
              <w:rPr>
                <w:rFonts w:ascii="Garamond" w:hAnsi="Garamond"/>
              </w:rPr>
            </w:pPr>
          </w:p>
          <w:p w14:paraId="45BEE695" w14:textId="77777777" w:rsidR="00052769" w:rsidRPr="00656978" w:rsidRDefault="00775C0A" w:rsidP="00271C28">
            <w:pPr>
              <w:rPr>
                <w:rFonts w:ascii="Garamond" w:hAnsi="Garamond"/>
              </w:rPr>
            </w:pPr>
            <w:r>
              <w:rPr>
                <w:rFonts w:ascii="Garamond" w:hAnsi="Garamond"/>
              </w:rPr>
              <w:t>Telephone:</w:t>
            </w:r>
          </w:p>
          <w:p w14:paraId="47A0C81B" w14:textId="77777777" w:rsidR="00052769" w:rsidRPr="00656978" w:rsidRDefault="00052769" w:rsidP="00271C28">
            <w:pPr>
              <w:rPr>
                <w:rFonts w:ascii="Garamond" w:hAnsi="Garamond"/>
              </w:rPr>
            </w:pPr>
          </w:p>
          <w:p w14:paraId="7E2995D0" w14:textId="77777777" w:rsidR="00052769" w:rsidRPr="00656978" w:rsidRDefault="00052769" w:rsidP="00271C28">
            <w:pPr>
              <w:rPr>
                <w:rFonts w:ascii="Garamond" w:hAnsi="Garamond"/>
              </w:rPr>
            </w:pPr>
            <w:r w:rsidRPr="00656978">
              <w:rPr>
                <w:rFonts w:ascii="Garamond" w:hAnsi="Garamond"/>
              </w:rPr>
              <w:t xml:space="preserve">Email: </w:t>
            </w:r>
          </w:p>
          <w:p w14:paraId="1C653CE2" w14:textId="77777777" w:rsidR="00052769" w:rsidRPr="00656978" w:rsidRDefault="00052769" w:rsidP="00271C28">
            <w:pPr>
              <w:rPr>
                <w:rFonts w:ascii="Garamond" w:hAnsi="Garamond"/>
              </w:rPr>
            </w:pPr>
          </w:p>
          <w:p w14:paraId="72DD685D" w14:textId="77777777" w:rsidR="00052769" w:rsidRDefault="00052769" w:rsidP="00271C28">
            <w:pPr>
              <w:rPr>
                <w:rFonts w:ascii="Garamond" w:hAnsi="Garamond"/>
              </w:rPr>
            </w:pPr>
            <w:r w:rsidRPr="00656978">
              <w:rPr>
                <w:rFonts w:ascii="Garamond" w:hAnsi="Garamond"/>
              </w:rPr>
              <w:t>In what capacity do you know the referee?</w:t>
            </w:r>
          </w:p>
          <w:p w14:paraId="32F9B5D1" w14:textId="77777777" w:rsidR="00390E9A" w:rsidRDefault="00390E9A" w:rsidP="00271C28">
            <w:pPr>
              <w:rPr>
                <w:rFonts w:ascii="Garamond" w:hAnsi="Garamond"/>
              </w:rPr>
            </w:pPr>
          </w:p>
          <w:p w14:paraId="30C0DA7C" w14:textId="77777777" w:rsidR="00390E9A" w:rsidRDefault="00390E9A" w:rsidP="00271C28">
            <w:pPr>
              <w:rPr>
                <w:rFonts w:ascii="Garamond" w:hAnsi="Garamond"/>
              </w:rPr>
            </w:pPr>
          </w:p>
          <w:p w14:paraId="718A8C6E" w14:textId="77777777" w:rsidR="00390E9A" w:rsidRDefault="00390E9A" w:rsidP="00271C28">
            <w:pPr>
              <w:rPr>
                <w:rFonts w:ascii="Garamond" w:hAnsi="Garamond"/>
              </w:rPr>
            </w:pPr>
          </w:p>
          <w:p w14:paraId="6B3A3971" w14:textId="77777777" w:rsidR="00390E9A" w:rsidRDefault="00390E9A" w:rsidP="00271C28">
            <w:pPr>
              <w:rPr>
                <w:rFonts w:ascii="Garamond" w:hAnsi="Garamond"/>
              </w:rPr>
            </w:pPr>
          </w:p>
          <w:p w14:paraId="33BA8A07" w14:textId="77777777" w:rsidR="00390E9A" w:rsidRDefault="00390E9A" w:rsidP="00271C28">
            <w:pPr>
              <w:rPr>
                <w:rFonts w:ascii="Garamond" w:hAnsi="Garamond"/>
              </w:rPr>
            </w:pPr>
          </w:p>
          <w:p w14:paraId="164E10A1" w14:textId="77777777" w:rsidR="00390E9A" w:rsidRDefault="00390E9A" w:rsidP="00271C28">
            <w:pPr>
              <w:rPr>
                <w:rFonts w:ascii="Garamond" w:hAnsi="Garamond"/>
              </w:rPr>
            </w:pPr>
          </w:p>
          <w:p w14:paraId="4BE09B0C" w14:textId="77777777" w:rsidR="000D0463" w:rsidRDefault="000D0463" w:rsidP="00271C28">
            <w:pPr>
              <w:rPr>
                <w:rFonts w:ascii="Garamond" w:hAnsi="Garamond"/>
              </w:rPr>
            </w:pPr>
          </w:p>
          <w:p w14:paraId="02A8FBCC" w14:textId="77777777" w:rsidR="000D0463" w:rsidRDefault="000D0463" w:rsidP="00271C28">
            <w:pPr>
              <w:rPr>
                <w:rFonts w:ascii="Garamond" w:hAnsi="Garamond"/>
              </w:rPr>
            </w:pPr>
          </w:p>
          <w:p w14:paraId="27D06BD2" w14:textId="77777777" w:rsidR="000D0463" w:rsidRDefault="000D0463" w:rsidP="00271C28">
            <w:pPr>
              <w:rPr>
                <w:rFonts w:ascii="Garamond" w:hAnsi="Garamond"/>
              </w:rPr>
            </w:pPr>
          </w:p>
          <w:p w14:paraId="01C51F4D" w14:textId="77777777" w:rsidR="000D0463" w:rsidRDefault="000D0463" w:rsidP="00271C28">
            <w:pPr>
              <w:rPr>
                <w:rFonts w:ascii="Garamond" w:hAnsi="Garamond"/>
              </w:rPr>
            </w:pPr>
          </w:p>
          <w:p w14:paraId="024E8672" w14:textId="77777777" w:rsidR="000D0463" w:rsidRDefault="000D0463" w:rsidP="00271C28">
            <w:pPr>
              <w:rPr>
                <w:rFonts w:ascii="Garamond" w:hAnsi="Garamond"/>
              </w:rPr>
            </w:pPr>
          </w:p>
          <w:p w14:paraId="1988831C" w14:textId="77777777" w:rsidR="000D0463" w:rsidRPr="00656978" w:rsidRDefault="000D0463" w:rsidP="00271C28">
            <w:pPr>
              <w:rPr>
                <w:rFonts w:ascii="Garamond" w:hAnsi="Garamond"/>
              </w:rPr>
            </w:pPr>
          </w:p>
          <w:p w14:paraId="251A7C6C" w14:textId="77777777" w:rsidR="00052769" w:rsidRPr="00656978" w:rsidRDefault="00052769" w:rsidP="00271C28">
            <w:pPr>
              <w:rPr>
                <w:rFonts w:ascii="Garamond" w:hAnsi="Garamond"/>
              </w:rPr>
            </w:pPr>
          </w:p>
          <w:p w14:paraId="0423F062" w14:textId="77777777" w:rsidR="00052769" w:rsidRPr="00656978" w:rsidRDefault="00052769" w:rsidP="00271C28">
            <w:pPr>
              <w:rPr>
                <w:rFonts w:ascii="Garamond" w:hAnsi="Garamond"/>
              </w:rPr>
            </w:pPr>
          </w:p>
        </w:tc>
      </w:tr>
    </w:tbl>
    <w:p w14:paraId="5AAF53DF" w14:textId="77777777" w:rsidR="007B5801" w:rsidRDefault="007B5801" w:rsidP="00815F62">
      <w:pPr>
        <w:jc w:val="both"/>
        <w:rPr>
          <w:rFonts w:ascii="Garamond" w:hAnsi="Garamond" w:cstheme="minorHAnsi"/>
          <w:b/>
          <w:color w:val="002060"/>
        </w:rPr>
      </w:pPr>
    </w:p>
    <w:p w14:paraId="13317359" w14:textId="77777777" w:rsidR="007B5801" w:rsidRDefault="007B5801" w:rsidP="00815F62">
      <w:pPr>
        <w:jc w:val="both"/>
        <w:rPr>
          <w:rFonts w:ascii="Garamond" w:hAnsi="Garamond" w:cstheme="minorHAnsi"/>
          <w:b/>
          <w:color w:val="002060"/>
        </w:rPr>
      </w:pPr>
    </w:p>
    <w:p w14:paraId="6B22CEEF" w14:textId="77777777" w:rsidR="00815F62" w:rsidRPr="00656978" w:rsidRDefault="00815F62" w:rsidP="00815F62">
      <w:pPr>
        <w:jc w:val="both"/>
        <w:rPr>
          <w:rFonts w:ascii="Garamond" w:hAnsi="Garamond" w:cstheme="minorHAnsi"/>
          <w:b/>
          <w:color w:val="002060"/>
        </w:rPr>
      </w:pPr>
      <w:r w:rsidRPr="00656978">
        <w:rPr>
          <w:rFonts w:ascii="Garamond" w:hAnsi="Garamond" w:cstheme="minorHAnsi"/>
          <w:b/>
          <w:color w:val="002060"/>
        </w:rPr>
        <w:t xml:space="preserve">Criminal Records / Disclosure </w:t>
      </w:r>
    </w:p>
    <w:p w14:paraId="31698A1B" w14:textId="77777777" w:rsidR="00815F62" w:rsidRPr="00656978" w:rsidRDefault="00815F62" w:rsidP="00815F62">
      <w:pPr>
        <w:pStyle w:val="Tabletext"/>
        <w:jc w:val="both"/>
        <w:rPr>
          <w:rFonts w:ascii="Garamond" w:hAnsi="Garamond" w:cstheme="minorHAnsi"/>
          <w:sz w:val="24"/>
          <w:szCs w:val="24"/>
        </w:rPr>
      </w:pPr>
    </w:p>
    <w:p w14:paraId="38E3FB36" w14:textId="77777777" w:rsidR="00815F62" w:rsidRPr="00656978" w:rsidRDefault="00815F62" w:rsidP="00815F62">
      <w:pPr>
        <w:pStyle w:val="Tabletext"/>
        <w:jc w:val="both"/>
        <w:rPr>
          <w:rFonts w:ascii="Garamond" w:hAnsi="Garamond" w:cstheme="minorHAnsi"/>
          <w:sz w:val="24"/>
          <w:szCs w:val="24"/>
        </w:rPr>
      </w:pPr>
      <w:r w:rsidRPr="00656978">
        <w:rPr>
          <w:rFonts w:ascii="Garamond" w:hAnsi="Garamond" w:cstheme="minorHAnsi"/>
          <w:sz w:val="24"/>
          <w:szCs w:val="24"/>
        </w:rPr>
        <w:t xml:space="preserve">As part of our commitment to child safeguarding and safer recruiting, and in line with UK standards as published in Keeping Children Safe in Education, your application will be subject to rigorous checking, as applicable.  This will include identity checks, UK Enhanced DBS checks with a barred list check, and the equivalent and/or police checks in other countries.  Checks will be made of criminal records and prohibition order databases, and references will be verified for authenticity.  UK nationals and candidates who have worked in the UK will require an ICPC.   Kenyan staff will require a current CID certificate of good conduct. </w:t>
      </w:r>
    </w:p>
    <w:p w14:paraId="1D291272" w14:textId="77777777" w:rsidR="00815F62" w:rsidRPr="00656978" w:rsidRDefault="00815F62" w:rsidP="00815F62">
      <w:pPr>
        <w:pStyle w:val="Tabletext"/>
        <w:jc w:val="both"/>
        <w:rPr>
          <w:rFonts w:ascii="Garamond" w:hAnsi="Garamond" w:cstheme="minorHAnsi"/>
          <w:sz w:val="24"/>
          <w:szCs w:val="24"/>
        </w:rPr>
      </w:pPr>
      <w:r w:rsidRPr="00656978">
        <w:rPr>
          <w:rFonts w:ascii="Garamond" w:hAnsi="Garamond" w:cstheme="minorHAnsi"/>
          <w:sz w:val="24"/>
          <w:szCs w:val="24"/>
        </w:rPr>
        <w:t xml:space="preserve">We will also check your qualifications and your eligibility to work in Kenya.  </w:t>
      </w:r>
    </w:p>
    <w:p w14:paraId="4BB5725C" w14:textId="77777777" w:rsidR="00815F62" w:rsidRPr="00656978" w:rsidRDefault="00815F62" w:rsidP="00815F62">
      <w:pPr>
        <w:pStyle w:val="Tabletext"/>
        <w:jc w:val="both"/>
        <w:rPr>
          <w:rFonts w:ascii="Garamond" w:hAnsi="Garamond" w:cstheme="minorHAnsi"/>
          <w:sz w:val="24"/>
          <w:szCs w:val="24"/>
        </w:rPr>
      </w:pPr>
      <w:r w:rsidRPr="00656978">
        <w:rPr>
          <w:rFonts w:ascii="Garamond" w:hAnsi="Garamond" w:cstheme="minorHAnsi"/>
          <w:sz w:val="24"/>
          <w:szCs w:val="24"/>
        </w:rPr>
        <w:t>Please read our Safer Recruitment Policy for further information.</w:t>
      </w:r>
    </w:p>
    <w:p w14:paraId="0AF11030" w14:textId="77777777" w:rsidR="00815F62" w:rsidRPr="00656978" w:rsidRDefault="00815F62" w:rsidP="00815F62">
      <w:pPr>
        <w:pStyle w:val="Tabletext"/>
        <w:jc w:val="both"/>
        <w:rPr>
          <w:rFonts w:ascii="Garamond" w:hAnsi="Garamond" w:cstheme="minorHAnsi"/>
          <w:b/>
          <w:sz w:val="24"/>
          <w:szCs w:val="24"/>
        </w:rPr>
      </w:pPr>
      <w:r w:rsidRPr="00656978">
        <w:rPr>
          <w:rFonts w:ascii="Garamond" w:hAnsi="Garamond" w:cstheme="minorHAnsi"/>
          <w:b/>
          <w:sz w:val="24"/>
          <w:szCs w:val="24"/>
        </w:rPr>
        <w:t>All* convictions, cautions, reprimands and final warnings must be declared.</w:t>
      </w:r>
    </w:p>
    <w:p w14:paraId="5D06AFF7" w14:textId="77777777" w:rsidR="00815F62" w:rsidRPr="00656978" w:rsidRDefault="00815F62" w:rsidP="00815F62">
      <w:pPr>
        <w:pStyle w:val="Tabletext"/>
        <w:jc w:val="both"/>
        <w:rPr>
          <w:rFonts w:ascii="Garamond" w:hAnsi="Garamond" w:cstheme="minorHAnsi"/>
          <w:i/>
          <w:sz w:val="24"/>
          <w:szCs w:val="24"/>
        </w:rPr>
      </w:pPr>
      <w:r w:rsidRPr="00656978">
        <w:rPr>
          <w:rFonts w:ascii="Garamond" w:hAnsi="Garamond" w:cstheme="minorHAnsi"/>
          <w:sz w:val="24"/>
          <w:szCs w:val="24"/>
        </w:rPr>
        <w:t xml:space="preserve">It is a condition of your application that you answer the questions below.  </w:t>
      </w:r>
    </w:p>
    <w:p w14:paraId="64998F37" w14:textId="77777777" w:rsidR="0029452C" w:rsidRDefault="0029452C" w:rsidP="00656978">
      <w:pPr>
        <w:rPr>
          <w:rFonts w:ascii="Garamond" w:hAnsi="Garamond"/>
        </w:rPr>
      </w:pPr>
    </w:p>
    <w:p w14:paraId="72180DD0" w14:textId="77777777" w:rsidR="00815F62" w:rsidRPr="00656978" w:rsidRDefault="00815F62" w:rsidP="00656978">
      <w:pPr>
        <w:rPr>
          <w:rFonts w:ascii="Garamond" w:hAnsi="Garamond"/>
        </w:rPr>
      </w:pPr>
    </w:p>
    <w:p w14:paraId="1FD6E6CA" w14:textId="77777777" w:rsidR="003D4CBA" w:rsidRPr="00656978" w:rsidRDefault="003D4CBA" w:rsidP="00656978">
      <w:pPr>
        <w:rPr>
          <w:rFonts w:ascii="Garamond"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80"/>
        <w:gridCol w:w="659"/>
        <w:gridCol w:w="657"/>
      </w:tblGrid>
      <w:tr w:rsidR="00196676" w:rsidRPr="00656978" w14:paraId="28DF4615" w14:textId="77777777" w:rsidTr="00815F62">
        <w:trPr>
          <w:trHeight w:hRule="exact" w:val="928"/>
        </w:trPr>
        <w:tc>
          <w:tcPr>
            <w:tcW w:w="6980" w:type="dxa"/>
            <w:tcBorders>
              <w:left w:val="single" w:sz="4" w:space="0" w:color="auto"/>
            </w:tcBorders>
            <w:vAlign w:val="center"/>
          </w:tcPr>
          <w:p w14:paraId="1260A189" w14:textId="77777777" w:rsidR="00196676" w:rsidRPr="00656978" w:rsidRDefault="00196676" w:rsidP="00656978">
            <w:pPr>
              <w:rPr>
                <w:rFonts w:ascii="Garamond" w:hAnsi="Garamond" w:cstheme="minorHAnsi"/>
              </w:rPr>
            </w:pPr>
            <w:r w:rsidRPr="00656978">
              <w:rPr>
                <w:rFonts w:ascii="Garamond" w:hAnsi="Garamond" w:cstheme="minorHAnsi"/>
              </w:rPr>
              <w:lastRenderedPageBreak/>
              <w:t>Have you been the subject of any child protection concern</w:t>
            </w:r>
            <w:r w:rsidR="00B4298B" w:rsidRPr="00656978">
              <w:rPr>
                <w:rFonts w:ascii="Garamond" w:hAnsi="Garamond" w:cstheme="minorHAnsi"/>
              </w:rPr>
              <w:t xml:space="preserve">s, investigations or disciplinary action, </w:t>
            </w:r>
            <w:r w:rsidRPr="00656978">
              <w:rPr>
                <w:rFonts w:ascii="Garamond" w:hAnsi="Garamond" w:cstheme="minorHAnsi"/>
              </w:rPr>
              <w:t>eithe</w:t>
            </w:r>
            <w:r w:rsidR="00B4298B" w:rsidRPr="00656978">
              <w:rPr>
                <w:rFonts w:ascii="Garamond" w:hAnsi="Garamond" w:cstheme="minorHAnsi"/>
              </w:rPr>
              <w:t>r in your work or personal life</w:t>
            </w:r>
            <w:r w:rsidRPr="00656978">
              <w:rPr>
                <w:rFonts w:ascii="Garamond" w:hAnsi="Garamond" w:cstheme="minorHAnsi"/>
              </w:rPr>
              <w:t xml:space="preserve">?                   </w:t>
            </w:r>
          </w:p>
        </w:tc>
        <w:tc>
          <w:tcPr>
            <w:tcW w:w="659" w:type="dxa"/>
            <w:vAlign w:val="center"/>
          </w:tcPr>
          <w:p w14:paraId="2021C98E" w14:textId="77777777" w:rsidR="00196676" w:rsidRPr="00656978" w:rsidRDefault="00196676" w:rsidP="00656978">
            <w:pPr>
              <w:jc w:val="center"/>
              <w:rPr>
                <w:rFonts w:ascii="Garamond" w:hAnsi="Garamond"/>
                <w:b/>
              </w:rPr>
            </w:pPr>
            <w:r w:rsidRPr="00656978">
              <w:rPr>
                <w:rFonts w:ascii="Garamond" w:hAnsi="Garamond"/>
                <w:b/>
              </w:rPr>
              <w:t>Yes</w:t>
            </w:r>
          </w:p>
        </w:tc>
        <w:tc>
          <w:tcPr>
            <w:tcW w:w="657" w:type="dxa"/>
            <w:tcBorders>
              <w:right w:val="single" w:sz="4" w:space="0" w:color="auto"/>
            </w:tcBorders>
            <w:vAlign w:val="center"/>
          </w:tcPr>
          <w:p w14:paraId="4B3E1CAF" w14:textId="77777777" w:rsidR="00196676" w:rsidRPr="00656978" w:rsidRDefault="00196676" w:rsidP="00656978">
            <w:pPr>
              <w:jc w:val="center"/>
              <w:rPr>
                <w:rFonts w:ascii="Garamond" w:hAnsi="Garamond"/>
                <w:b/>
              </w:rPr>
            </w:pPr>
            <w:r w:rsidRPr="00656978">
              <w:rPr>
                <w:rFonts w:ascii="Garamond" w:hAnsi="Garamond"/>
                <w:b/>
              </w:rPr>
              <w:t>No</w:t>
            </w:r>
          </w:p>
        </w:tc>
      </w:tr>
      <w:tr w:rsidR="00B4298B" w:rsidRPr="00656978" w14:paraId="31459A27" w14:textId="77777777" w:rsidTr="00815F62">
        <w:trPr>
          <w:trHeight w:hRule="exact" w:val="958"/>
        </w:trPr>
        <w:tc>
          <w:tcPr>
            <w:tcW w:w="6980" w:type="dxa"/>
            <w:tcBorders>
              <w:left w:val="single" w:sz="4" w:space="0" w:color="auto"/>
            </w:tcBorders>
            <w:vAlign w:val="center"/>
          </w:tcPr>
          <w:p w14:paraId="18906BAC" w14:textId="77777777" w:rsidR="00B4298B" w:rsidRPr="00656978" w:rsidRDefault="00B4298B" w:rsidP="00656978">
            <w:pPr>
              <w:rPr>
                <w:rFonts w:ascii="Garamond" w:hAnsi="Garamond" w:cstheme="minorHAnsi"/>
                <w:b/>
              </w:rPr>
            </w:pPr>
            <w:r w:rsidRPr="00656978">
              <w:rPr>
                <w:rFonts w:ascii="Garamond" w:hAnsi="Garamond" w:cstheme="minorHAnsi"/>
              </w:rPr>
              <w:t xml:space="preserve">Is there any reason </w:t>
            </w:r>
            <w:r w:rsidR="009B01E4" w:rsidRPr="00656978">
              <w:rPr>
                <w:rFonts w:ascii="Garamond" w:hAnsi="Garamond" w:cstheme="minorHAnsi"/>
              </w:rPr>
              <w:t>why you are unsuitable to work with children?</w:t>
            </w:r>
          </w:p>
        </w:tc>
        <w:tc>
          <w:tcPr>
            <w:tcW w:w="659" w:type="dxa"/>
            <w:vAlign w:val="center"/>
          </w:tcPr>
          <w:p w14:paraId="777F695E"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tcBorders>
              <w:right w:val="single" w:sz="4" w:space="0" w:color="auto"/>
            </w:tcBorders>
            <w:vAlign w:val="center"/>
          </w:tcPr>
          <w:p w14:paraId="6DFA2AB7"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51D7EF5A" w14:textId="77777777" w:rsidTr="00815F62">
        <w:trPr>
          <w:trHeight w:hRule="exact" w:val="1259"/>
        </w:trPr>
        <w:tc>
          <w:tcPr>
            <w:tcW w:w="8296" w:type="dxa"/>
            <w:gridSpan w:val="3"/>
            <w:tcBorders>
              <w:left w:val="single" w:sz="4" w:space="0" w:color="auto"/>
              <w:right w:val="single" w:sz="4" w:space="0" w:color="auto"/>
            </w:tcBorders>
          </w:tcPr>
          <w:p w14:paraId="5637A4C1" w14:textId="77777777" w:rsidR="00B4298B" w:rsidRPr="00656978" w:rsidRDefault="00B4298B" w:rsidP="00656978">
            <w:pPr>
              <w:rPr>
                <w:rFonts w:ascii="Garamond" w:hAnsi="Garamond" w:cstheme="minorHAnsi"/>
                <w:i/>
              </w:rPr>
            </w:pPr>
            <w:r w:rsidRPr="00656978">
              <w:rPr>
                <w:rFonts w:ascii="Garamond" w:hAnsi="Garamond" w:cstheme="minorHAnsi"/>
                <w:i/>
              </w:rPr>
              <w:t>If YES to any of the above questions, please give details</w:t>
            </w:r>
          </w:p>
          <w:p w14:paraId="2FB8711B" w14:textId="77777777" w:rsidR="00B4298B" w:rsidRPr="00656978" w:rsidRDefault="00B4298B" w:rsidP="00656978">
            <w:pPr>
              <w:rPr>
                <w:rFonts w:ascii="Garamond" w:hAnsi="Garamond" w:cstheme="minorHAnsi"/>
                <w:b/>
              </w:rPr>
            </w:pPr>
          </w:p>
        </w:tc>
      </w:tr>
      <w:tr w:rsidR="00B4298B" w:rsidRPr="00656978" w14:paraId="685D2DFC" w14:textId="77777777" w:rsidTr="00815F62">
        <w:trPr>
          <w:trHeight w:hRule="exact" w:val="1849"/>
        </w:trPr>
        <w:tc>
          <w:tcPr>
            <w:tcW w:w="6980" w:type="dxa"/>
            <w:tcBorders>
              <w:left w:val="single" w:sz="4" w:space="0" w:color="auto"/>
            </w:tcBorders>
            <w:vAlign w:val="center"/>
          </w:tcPr>
          <w:p w14:paraId="640621AA" w14:textId="77777777" w:rsidR="00B4298B" w:rsidRPr="00656978" w:rsidRDefault="00B4298B" w:rsidP="00656978">
            <w:pPr>
              <w:rPr>
                <w:rFonts w:ascii="Garamond" w:hAnsi="Garamond" w:cstheme="minorHAnsi"/>
                <w:b/>
              </w:rPr>
            </w:pPr>
            <w:r w:rsidRPr="00656978">
              <w:rPr>
                <w:rFonts w:ascii="Garamond" w:hAnsi="Garamond" w:cstheme="minorHAnsi"/>
              </w:rPr>
              <w:t xml:space="preserve">Have you been cautioned, subject to a court order, bound over, received a reprimand or warning or been found guilty of committing any criminal offence in any country?  </w:t>
            </w:r>
            <w:r w:rsidR="009B01E4" w:rsidRPr="00656978">
              <w:rPr>
                <w:rFonts w:ascii="Garamond" w:hAnsi="Garamond" w:cstheme="minorHAnsi"/>
              </w:rPr>
              <w:t>*</w:t>
            </w:r>
            <w:r w:rsidR="00036244" w:rsidRPr="00656978">
              <w:rPr>
                <w:rStyle w:val="Bold"/>
                <w:rFonts w:ascii="Garamond" w:hAnsi="Garamond" w:cstheme="minorHAnsi"/>
                <w:i/>
              </w:rPr>
              <w:t>At this stage, y</w:t>
            </w:r>
            <w:r w:rsidRPr="00656978">
              <w:rPr>
                <w:rStyle w:val="Bold"/>
                <w:rFonts w:ascii="Garamond" w:hAnsi="Garamond" w:cstheme="minorHAnsi"/>
                <w:i/>
              </w:rPr>
              <w:t>ou are not required to disclose a caution or conviction for an offence committed in the United Kingdom which is subject to the DBS filtering rules</w:t>
            </w:r>
            <w:r w:rsidR="00036244" w:rsidRPr="00656978">
              <w:rPr>
                <w:rStyle w:val="Bold"/>
                <w:rFonts w:ascii="Garamond" w:hAnsi="Garamond" w:cstheme="minorHAnsi"/>
                <w:i/>
              </w:rPr>
              <w:t>.</w:t>
            </w:r>
            <w:r w:rsidRPr="00656978">
              <w:rPr>
                <w:rStyle w:val="Bold"/>
                <w:rFonts w:ascii="Garamond" w:hAnsi="Garamond" w:cstheme="minorHAnsi"/>
              </w:rPr>
              <w:t xml:space="preserve"> </w:t>
            </w:r>
          </w:p>
        </w:tc>
        <w:tc>
          <w:tcPr>
            <w:tcW w:w="659" w:type="dxa"/>
            <w:vAlign w:val="center"/>
          </w:tcPr>
          <w:p w14:paraId="5A466C05"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tcBorders>
              <w:right w:val="single" w:sz="4" w:space="0" w:color="auto"/>
            </w:tcBorders>
            <w:vAlign w:val="center"/>
          </w:tcPr>
          <w:p w14:paraId="5AAADFEB"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6154EFB7" w14:textId="77777777" w:rsidTr="00815F62">
        <w:trPr>
          <w:trHeight w:hRule="exact" w:val="497"/>
        </w:trPr>
        <w:tc>
          <w:tcPr>
            <w:tcW w:w="6980" w:type="dxa"/>
            <w:tcBorders>
              <w:left w:val="single" w:sz="4" w:space="0" w:color="auto"/>
            </w:tcBorders>
            <w:vAlign w:val="center"/>
          </w:tcPr>
          <w:p w14:paraId="59BA00CD" w14:textId="77777777" w:rsidR="00B4298B" w:rsidRPr="00656978" w:rsidRDefault="00B4298B" w:rsidP="00656978">
            <w:pPr>
              <w:rPr>
                <w:rFonts w:ascii="Garamond" w:hAnsi="Garamond" w:cstheme="minorHAnsi"/>
                <w:b/>
              </w:rPr>
            </w:pPr>
            <w:r w:rsidRPr="00656978">
              <w:rPr>
                <w:rFonts w:ascii="Garamond" w:hAnsi="Garamond" w:cstheme="minorHAnsi"/>
              </w:rPr>
              <w:t>Is any court action pending against you?</w:t>
            </w:r>
          </w:p>
        </w:tc>
        <w:tc>
          <w:tcPr>
            <w:tcW w:w="659" w:type="dxa"/>
            <w:vAlign w:val="center"/>
          </w:tcPr>
          <w:p w14:paraId="4FBD93A9"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tcBorders>
              <w:right w:val="single" w:sz="4" w:space="0" w:color="auto"/>
            </w:tcBorders>
            <w:vAlign w:val="center"/>
          </w:tcPr>
          <w:p w14:paraId="36D69668"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216A690C" w14:textId="77777777" w:rsidTr="00815F62">
        <w:trPr>
          <w:trHeight w:hRule="exact" w:val="1539"/>
        </w:trPr>
        <w:tc>
          <w:tcPr>
            <w:tcW w:w="8296" w:type="dxa"/>
            <w:gridSpan w:val="3"/>
            <w:tcBorders>
              <w:left w:val="single" w:sz="4" w:space="0" w:color="auto"/>
              <w:right w:val="single" w:sz="4" w:space="0" w:color="auto"/>
            </w:tcBorders>
          </w:tcPr>
          <w:p w14:paraId="127D3AD1" w14:textId="77777777" w:rsidR="001109A7" w:rsidRDefault="00B4298B" w:rsidP="00656978">
            <w:pPr>
              <w:rPr>
                <w:rFonts w:ascii="Garamond" w:hAnsi="Garamond" w:cstheme="minorHAnsi"/>
                <w:i/>
              </w:rPr>
            </w:pPr>
            <w:r w:rsidRPr="00656978">
              <w:rPr>
                <w:rFonts w:ascii="Garamond" w:hAnsi="Garamond" w:cstheme="minorHAnsi"/>
                <w:i/>
              </w:rPr>
              <w:t>If YES to either of the above two questions, please give full details (dates, offence, sentence, details of Court or Police involved)</w:t>
            </w:r>
          </w:p>
          <w:p w14:paraId="694616A6" w14:textId="77777777" w:rsidR="001109A7" w:rsidRDefault="001109A7" w:rsidP="00656978">
            <w:pPr>
              <w:rPr>
                <w:rFonts w:ascii="Garamond" w:hAnsi="Garamond" w:cstheme="minorHAnsi"/>
                <w:i/>
              </w:rPr>
            </w:pPr>
          </w:p>
          <w:p w14:paraId="40DFDD62" w14:textId="77777777" w:rsidR="001109A7" w:rsidRDefault="001109A7" w:rsidP="00656978">
            <w:pPr>
              <w:rPr>
                <w:rFonts w:ascii="Garamond" w:hAnsi="Garamond" w:cstheme="minorHAnsi"/>
                <w:i/>
              </w:rPr>
            </w:pPr>
          </w:p>
          <w:p w14:paraId="673CD4D6" w14:textId="77777777" w:rsidR="001109A7" w:rsidRDefault="001109A7" w:rsidP="00656978">
            <w:pPr>
              <w:rPr>
                <w:rFonts w:ascii="Garamond" w:hAnsi="Garamond" w:cstheme="minorHAnsi"/>
                <w:i/>
              </w:rPr>
            </w:pPr>
          </w:p>
          <w:p w14:paraId="23BE0696" w14:textId="77777777" w:rsidR="001109A7" w:rsidRDefault="001109A7" w:rsidP="00656978">
            <w:pPr>
              <w:rPr>
                <w:rFonts w:ascii="Garamond" w:hAnsi="Garamond" w:cstheme="minorHAnsi"/>
                <w:i/>
              </w:rPr>
            </w:pPr>
          </w:p>
          <w:p w14:paraId="4C0F7119" w14:textId="77777777" w:rsidR="001109A7" w:rsidRPr="00656978" w:rsidRDefault="001109A7" w:rsidP="00656978">
            <w:pPr>
              <w:rPr>
                <w:rFonts w:ascii="Garamond" w:hAnsi="Garamond" w:cstheme="minorHAnsi"/>
                <w:i/>
              </w:rPr>
            </w:pPr>
          </w:p>
          <w:p w14:paraId="0772A64D" w14:textId="77777777" w:rsidR="00B4298B" w:rsidRPr="00656978" w:rsidRDefault="00B4298B" w:rsidP="00656978">
            <w:pPr>
              <w:rPr>
                <w:rFonts w:ascii="Garamond" w:hAnsi="Garamond" w:cstheme="minorHAnsi"/>
              </w:rPr>
            </w:pPr>
          </w:p>
          <w:p w14:paraId="54627FC2" w14:textId="77777777" w:rsidR="00B4298B" w:rsidRDefault="00B4298B" w:rsidP="00656978">
            <w:pPr>
              <w:rPr>
                <w:rFonts w:ascii="Garamond" w:hAnsi="Garamond" w:cstheme="minorHAnsi"/>
              </w:rPr>
            </w:pPr>
          </w:p>
          <w:p w14:paraId="61CC209F" w14:textId="77777777" w:rsidR="001109A7" w:rsidRDefault="001109A7" w:rsidP="00656978">
            <w:pPr>
              <w:rPr>
                <w:rFonts w:ascii="Garamond" w:hAnsi="Garamond" w:cstheme="minorHAnsi"/>
              </w:rPr>
            </w:pPr>
          </w:p>
          <w:p w14:paraId="6F0C6A39" w14:textId="77777777" w:rsidR="001109A7" w:rsidRDefault="001109A7" w:rsidP="00656978">
            <w:pPr>
              <w:rPr>
                <w:rFonts w:ascii="Garamond" w:hAnsi="Garamond" w:cstheme="minorHAnsi"/>
              </w:rPr>
            </w:pPr>
          </w:p>
          <w:p w14:paraId="4A53ED37" w14:textId="77777777" w:rsidR="001109A7" w:rsidRDefault="001109A7" w:rsidP="00656978">
            <w:pPr>
              <w:rPr>
                <w:rFonts w:ascii="Garamond" w:hAnsi="Garamond" w:cstheme="minorHAnsi"/>
              </w:rPr>
            </w:pPr>
          </w:p>
          <w:p w14:paraId="10C02F06" w14:textId="77777777" w:rsidR="001109A7" w:rsidRDefault="001109A7" w:rsidP="00656978">
            <w:pPr>
              <w:rPr>
                <w:rFonts w:ascii="Garamond" w:hAnsi="Garamond" w:cstheme="minorHAnsi"/>
              </w:rPr>
            </w:pPr>
          </w:p>
          <w:p w14:paraId="37D8BD11" w14:textId="77777777" w:rsidR="001109A7" w:rsidRDefault="001109A7" w:rsidP="00656978">
            <w:pPr>
              <w:rPr>
                <w:rFonts w:ascii="Garamond" w:hAnsi="Garamond" w:cstheme="minorHAnsi"/>
              </w:rPr>
            </w:pPr>
          </w:p>
          <w:p w14:paraId="10D9FE62" w14:textId="77777777" w:rsidR="001109A7" w:rsidRDefault="001109A7" w:rsidP="00656978">
            <w:pPr>
              <w:rPr>
                <w:rFonts w:ascii="Garamond" w:hAnsi="Garamond" w:cstheme="minorHAnsi"/>
              </w:rPr>
            </w:pPr>
          </w:p>
          <w:p w14:paraId="1600BAD7" w14:textId="77777777" w:rsidR="001109A7" w:rsidRDefault="001109A7" w:rsidP="00656978">
            <w:pPr>
              <w:rPr>
                <w:rFonts w:ascii="Garamond" w:hAnsi="Garamond" w:cstheme="minorHAnsi"/>
              </w:rPr>
            </w:pPr>
          </w:p>
          <w:p w14:paraId="350C774A" w14:textId="77777777" w:rsidR="001109A7" w:rsidRDefault="001109A7" w:rsidP="00656978">
            <w:pPr>
              <w:rPr>
                <w:rFonts w:ascii="Garamond" w:hAnsi="Garamond" w:cstheme="minorHAnsi"/>
              </w:rPr>
            </w:pPr>
          </w:p>
          <w:p w14:paraId="3A4919AA" w14:textId="77777777" w:rsidR="001109A7" w:rsidRPr="00656978" w:rsidRDefault="001109A7" w:rsidP="00656978">
            <w:pPr>
              <w:rPr>
                <w:rFonts w:ascii="Garamond" w:hAnsi="Garamond" w:cstheme="minorHAnsi"/>
              </w:rPr>
            </w:pPr>
          </w:p>
        </w:tc>
      </w:tr>
      <w:tr w:rsidR="00B4298B" w:rsidRPr="00656978" w14:paraId="17AE4ED3" w14:textId="77777777" w:rsidTr="00815F62">
        <w:trPr>
          <w:trHeight w:hRule="exact" w:val="1575"/>
        </w:trPr>
        <w:tc>
          <w:tcPr>
            <w:tcW w:w="6980" w:type="dxa"/>
            <w:tcBorders>
              <w:left w:val="single" w:sz="4" w:space="0" w:color="auto"/>
              <w:bottom w:val="single" w:sz="4" w:space="0" w:color="auto"/>
            </w:tcBorders>
            <w:vAlign w:val="center"/>
          </w:tcPr>
          <w:p w14:paraId="0A4CC67B" w14:textId="77777777" w:rsidR="00B4298B" w:rsidRPr="00656978" w:rsidRDefault="00B4298B" w:rsidP="00656978">
            <w:pPr>
              <w:rPr>
                <w:rFonts w:ascii="Garamond" w:hAnsi="Garamond" w:cstheme="minorHAnsi"/>
              </w:rPr>
            </w:pPr>
            <w:r w:rsidRPr="00656978">
              <w:rPr>
                <w:rFonts w:ascii="Garamond" w:hAnsi="Garamond" w:cstheme="minorHAnsi"/>
              </w:rPr>
              <w:t xml:space="preserve">Do you authorise us to obtain any necessary information from the UK DBS or any other police or other checks in any relevant country? </w:t>
            </w:r>
          </w:p>
        </w:tc>
        <w:tc>
          <w:tcPr>
            <w:tcW w:w="659" w:type="dxa"/>
            <w:tcBorders>
              <w:bottom w:val="single" w:sz="4" w:space="0" w:color="auto"/>
            </w:tcBorders>
            <w:vAlign w:val="center"/>
          </w:tcPr>
          <w:p w14:paraId="3E671D59"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tcBorders>
              <w:bottom w:val="single" w:sz="4" w:space="0" w:color="auto"/>
              <w:right w:val="single" w:sz="4" w:space="0" w:color="auto"/>
            </w:tcBorders>
            <w:vAlign w:val="center"/>
          </w:tcPr>
          <w:p w14:paraId="14DDAFCF" w14:textId="77777777" w:rsidR="00B4298B" w:rsidRPr="00656978" w:rsidRDefault="00B4298B" w:rsidP="00656978">
            <w:pPr>
              <w:jc w:val="center"/>
              <w:rPr>
                <w:rFonts w:ascii="Garamond" w:hAnsi="Garamond"/>
                <w:b/>
              </w:rPr>
            </w:pPr>
            <w:r w:rsidRPr="00656978">
              <w:rPr>
                <w:rFonts w:ascii="Garamond" w:hAnsi="Garamond"/>
                <w:b/>
              </w:rPr>
              <w:t>No</w:t>
            </w:r>
          </w:p>
        </w:tc>
      </w:tr>
    </w:tbl>
    <w:p w14:paraId="1512B817" w14:textId="77777777" w:rsidR="00F005C2" w:rsidRPr="00656978" w:rsidRDefault="00F005C2" w:rsidP="00656978">
      <w:pPr>
        <w:rPr>
          <w:rFonts w:ascii="Garamond" w:hAnsi="Garamond"/>
        </w:rPr>
      </w:pPr>
    </w:p>
    <w:tbl>
      <w:tblPr>
        <w:tblW w:w="0" w:type="auto"/>
        <w:tblLook w:val="00A0" w:firstRow="1" w:lastRow="0" w:firstColumn="1" w:lastColumn="0" w:noHBand="0" w:noVBand="0"/>
      </w:tblPr>
      <w:tblGrid>
        <w:gridCol w:w="8296"/>
      </w:tblGrid>
      <w:tr w:rsidR="00FA55C9" w:rsidRPr="00656978" w14:paraId="31BBB47D" w14:textId="77777777" w:rsidTr="000D0463">
        <w:trPr>
          <w:trHeight w:val="855"/>
        </w:trPr>
        <w:tc>
          <w:tcPr>
            <w:tcW w:w="8296" w:type="dxa"/>
            <w:vAlign w:val="bottom"/>
          </w:tcPr>
          <w:p w14:paraId="0A2D101E" w14:textId="77777777" w:rsidR="00DE17E2" w:rsidRDefault="003D4CBA" w:rsidP="002E2536">
            <w:pPr>
              <w:jc w:val="both"/>
              <w:rPr>
                <w:rFonts w:ascii="Garamond" w:hAnsi="Garamond"/>
              </w:rPr>
            </w:pPr>
            <w:r w:rsidRPr="00656978">
              <w:rPr>
                <w:rFonts w:ascii="Garamond" w:hAnsi="Garamond"/>
              </w:rPr>
              <w:br w:type="page"/>
            </w:r>
          </w:p>
          <w:p w14:paraId="7DD0067E" w14:textId="77777777" w:rsidR="001109A7" w:rsidRDefault="003D4CBA" w:rsidP="002E2536">
            <w:pPr>
              <w:jc w:val="both"/>
              <w:rPr>
                <w:rFonts w:ascii="Garamond" w:hAnsi="Garamond"/>
                <w:b/>
                <w:i/>
                <w:color w:val="FF0000"/>
              </w:rPr>
            </w:pPr>
            <w:r w:rsidRPr="00656978">
              <w:rPr>
                <w:rFonts w:ascii="Garamond" w:hAnsi="Garamond"/>
                <w:b/>
                <w:color w:val="002060"/>
              </w:rPr>
              <w:t>D</w:t>
            </w:r>
            <w:r w:rsidR="00F17F72" w:rsidRPr="00656978">
              <w:rPr>
                <w:rFonts w:ascii="Garamond" w:hAnsi="Garamond"/>
                <w:b/>
                <w:color w:val="002060"/>
              </w:rPr>
              <w:t xml:space="preserve">eclaration </w:t>
            </w:r>
            <w:r w:rsidR="00CC2E99" w:rsidRPr="00656978">
              <w:rPr>
                <w:rFonts w:ascii="Garamond" w:hAnsi="Garamond"/>
                <w:b/>
                <w:i/>
                <w:color w:val="FF0000"/>
              </w:rPr>
              <w:t xml:space="preserve">(please </w:t>
            </w:r>
            <w:r w:rsidR="00F17F72" w:rsidRPr="00656978">
              <w:rPr>
                <w:rFonts w:ascii="Garamond" w:hAnsi="Garamond"/>
                <w:b/>
                <w:i/>
                <w:color w:val="FF0000"/>
              </w:rPr>
              <w:t>read carefully</w:t>
            </w:r>
            <w:r w:rsidR="00CC2E99" w:rsidRPr="00656978">
              <w:rPr>
                <w:rFonts w:ascii="Garamond" w:hAnsi="Garamond"/>
                <w:b/>
                <w:i/>
                <w:color w:val="FF0000"/>
              </w:rPr>
              <w:t>)</w:t>
            </w:r>
          </w:p>
          <w:p w14:paraId="3096076F" w14:textId="77777777" w:rsidR="001109A7" w:rsidRDefault="001109A7" w:rsidP="002E2536">
            <w:pPr>
              <w:jc w:val="both"/>
              <w:rPr>
                <w:rFonts w:ascii="Garamond" w:hAnsi="Garamond"/>
                <w:b/>
                <w:i/>
                <w:color w:val="FF0000"/>
              </w:rPr>
            </w:pPr>
          </w:p>
          <w:p w14:paraId="06A80A50" w14:textId="77777777" w:rsidR="001109A7" w:rsidRPr="00656978" w:rsidRDefault="001109A7" w:rsidP="002E2536">
            <w:pPr>
              <w:pStyle w:val="TableBullet"/>
              <w:jc w:val="both"/>
              <w:rPr>
                <w:rFonts w:ascii="Garamond" w:hAnsi="Garamond"/>
                <w:sz w:val="24"/>
                <w:szCs w:val="24"/>
              </w:rPr>
            </w:pPr>
            <w:r w:rsidRPr="00656978">
              <w:rPr>
                <w:rStyle w:val="Bold"/>
                <w:rFonts w:ascii="Garamond" w:hAnsi="Garamond" w:cstheme="minorHAnsi"/>
                <w:b w:val="0"/>
                <w:sz w:val="24"/>
                <w:szCs w:val="24"/>
              </w:rPr>
              <w:t>I confirm that all the information I have given on this application form is true and correct to the best of my knowledge</w:t>
            </w:r>
            <w:r w:rsidRPr="00656978">
              <w:rPr>
                <w:rFonts w:ascii="Garamond" w:hAnsi="Garamond"/>
                <w:sz w:val="24"/>
                <w:szCs w:val="24"/>
              </w:rPr>
              <w:t xml:space="preserve"> and belief, that all the questions relating to me have been accurately and fully answered, and that I possess all the qualifications that I claim to hold.</w:t>
            </w:r>
          </w:p>
          <w:p w14:paraId="77A0627F" w14:textId="77777777" w:rsidR="001109A7" w:rsidRPr="00656978" w:rsidRDefault="001109A7" w:rsidP="002E2536">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and its consultants and advisers keeping, processing and using the information given on this form, including any 'sensitive' information, as may be necessary during the recruitment and selection process and, if I am appointed, for employment and school administration purposes.  I understand and agree that this includes transferring my personal data outside the UK/EU and into different data compliance regimes.</w:t>
            </w:r>
          </w:p>
          <w:p w14:paraId="5EEF8E42" w14:textId="77777777" w:rsidR="001109A7" w:rsidRPr="00656978" w:rsidRDefault="001109A7" w:rsidP="002E2536">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making direct contact with my referees to verify references.</w:t>
            </w:r>
          </w:p>
          <w:p w14:paraId="27315803" w14:textId="77777777" w:rsidR="001109A7" w:rsidRPr="00656978" w:rsidRDefault="001109A7" w:rsidP="002E2536">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I confirm that I am not named on the UK Children's Barred List or otherwise disqualified from working with children or any vulnerable groups, nor subject to any sanctions or conditions imposed on my employment by a regulatory or judicial body.</w:t>
            </w:r>
          </w:p>
          <w:p w14:paraId="2B0A435B" w14:textId="77777777" w:rsidR="001109A7" w:rsidRPr="00656978" w:rsidRDefault="001109A7" w:rsidP="002E2536">
            <w:pPr>
              <w:pStyle w:val="TableBullet"/>
              <w:jc w:val="both"/>
              <w:rPr>
                <w:rFonts w:ascii="Garamond" w:hAnsi="Garamond"/>
                <w:sz w:val="24"/>
                <w:szCs w:val="24"/>
              </w:rPr>
            </w:pPr>
            <w:r w:rsidRPr="00656978">
              <w:rPr>
                <w:rFonts w:ascii="Garamond" w:hAnsi="Garamond"/>
                <w:sz w:val="24"/>
                <w:szCs w:val="24"/>
              </w:rPr>
              <w:lastRenderedPageBreak/>
              <w:t xml:space="preserve">I confirm that I am not subject to a direction under section 142 of the UK Education Act 2002 or section 128 of the UK Education and Skills Act 2008 which prohibits, disqualifies or restricts me from teaching or being involved in the management of an independent school. </w:t>
            </w:r>
          </w:p>
          <w:p w14:paraId="43C6D2D9" w14:textId="77777777" w:rsidR="001109A7" w:rsidRPr="00656978" w:rsidRDefault="001109A7" w:rsidP="002E2536">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I confirm that, to the best of my knowledge, I am not disqualified from working in early years provision or later years provision with children under the age of eight.</w:t>
            </w:r>
          </w:p>
          <w:p w14:paraId="3D93B20A" w14:textId="77777777" w:rsidR="001109A7" w:rsidRPr="00656978" w:rsidRDefault="001109A7" w:rsidP="002E2536">
            <w:pPr>
              <w:pStyle w:val="TableBullet"/>
              <w:jc w:val="both"/>
              <w:rPr>
                <w:rStyle w:val="Bold"/>
                <w:rFonts w:ascii="Garamond" w:hAnsi="Garamond" w:cstheme="minorHAnsi"/>
                <w:b w:val="0"/>
                <w:sz w:val="24"/>
                <w:szCs w:val="24"/>
              </w:rPr>
            </w:pPr>
            <w:r w:rsidRPr="00656978">
              <w:rPr>
                <w:rStyle w:val="Bold"/>
                <w:rFonts w:ascii="Garamond" w:hAnsi="Garamond" w:cstheme="minorHAnsi"/>
                <w:b w:val="0"/>
                <w:sz w:val="24"/>
                <w:szCs w:val="24"/>
              </w:rPr>
              <w:t>I understand that providing false or misleading information in any way, or omitting relevant information, will result in my application being rejected or (if appointed) disciplinary action and dismissal.  It may also constitute a criminal offence.</w:t>
            </w:r>
          </w:p>
          <w:p w14:paraId="6621EFFD" w14:textId="77777777" w:rsidR="001109A7" w:rsidRPr="00656978" w:rsidRDefault="001109A7" w:rsidP="002E2536">
            <w:pPr>
              <w:spacing w:before="120" w:after="120"/>
              <w:jc w:val="both"/>
              <w:rPr>
                <w:rFonts w:ascii="Garamond" w:hAnsi="Garamond"/>
              </w:rPr>
            </w:pPr>
          </w:p>
          <w:p w14:paraId="3F00AC41" w14:textId="77777777" w:rsidR="001109A7" w:rsidRPr="00656978" w:rsidRDefault="001109A7" w:rsidP="002E2536">
            <w:pPr>
              <w:spacing w:before="120" w:after="120"/>
              <w:jc w:val="both"/>
              <w:rPr>
                <w:rFonts w:ascii="Garamond" w:hAnsi="Garamond"/>
              </w:rPr>
            </w:pPr>
            <w:r w:rsidRPr="00656978">
              <w:rPr>
                <w:rFonts w:ascii="Garamond" w:hAnsi="Garamond"/>
              </w:rPr>
              <w:t>Name:                                                                                   Date:</w:t>
            </w:r>
          </w:p>
          <w:p w14:paraId="17DD104F" w14:textId="77777777" w:rsidR="001109A7" w:rsidRPr="00656978" w:rsidRDefault="001109A7" w:rsidP="002E2536">
            <w:pPr>
              <w:jc w:val="both"/>
              <w:rPr>
                <w:rFonts w:ascii="Garamond" w:hAnsi="Garamond"/>
                <w:b/>
              </w:rPr>
            </w:pPr>
          </w:p>
          <w:p w14:paraId="16C7603F" w14:textId="77777777" w:rsidR="001109A7" w:rsidRPr="00656978" w:rsidRDefault="001109A7" w:rsidP="002E2536">
            <w:pPr>
              <w:jc w:val="both"/>
              <w:rPr>
                <w:rFonts w:ascii="Garamond" w:hAnsi="Garamond"/>
                <w:b/>
              </w:rPr>
            </w:pPr>
            <w:r w:rsidRPr="00656978">
              <w:rPr>
                <w:rFonts w:ascii="Garamond" w:hAnsi="Garamond"/>
                <w:b/>
              </w:rPr>
              <w:t xml:space="preserve">As we are asking for e-mail applications, inserting your name in the line above will be regarded as a signature and confirmation of the declaration above.   Those invited to interview will be asked to physically sign a copy in the space below. </w:t>
            </w:r>
          </w:p>
          <w:p w14:paraId="79C4178A" w14:textId="77777777" w:rsidR="001109A7" w:rsidRPr="00656978" w:rsidRDefault="001109A7" w:rsidP="002E2536">
            <w:pPr>
              <w:spacing w:before="120" w:after="120"/>
              <w:jc w:val="both"/>
              <w:rPr>
                <w:rFonts w:ascii="Garamond" w:hAnsi="Garamond"/>
              </w:rPr>
            </w:pPr>
          </w:p>
          <w:p w14:paraId="72C81459" w14:textId="77777777" w:rsidR="001109A7" w:rsidRDefault="001109A7" w:rsidP="002E2536">
            <w:pPr>
              <w:spacing w:before="120" w:after="120"/>
              <w:jc w:val="both"/>
              <w:rPr>
                <w:rFonts w:ascii="Garamond" w:hAnsi="Garamond"/>
              </w:rPr>
            </w:pPr>
            <w:r w:rsidRPr="00656978">
              <w:rPr>
                <w:rFonts w:ascii="Garamond" w:hAnsi="Garamond"/>
              </w:rPr>
              <w:t>Signature:</w:t>
            </w:r>
          </w:p>
          <w:p w14:paraId="00C1870F" w14:textId="77777777" w:rsidR="00DE17E2" w:rsidRDefault="00DE17E2" w:rsidP="002E2536">
            <w:pPr>
              <w:pBdr>
                <w:top w:val="single" w:sz="4" w:space="1" w:color="auto"/>
                <w:left w:val="single" w:sz="4" w:space="4" w:color="auto"/>
                <w:bottom w:val="single" w:sz="4" w:space="1" w:color="auto"/>
                <w:right w:val="single" w:sz="4" w:space="4" w:color="auto"/>
              </w:pBdr>
              <w:spacing w:before="120" w:after="120"/>
              <w:jc w:val="both"/>
              <w:rPr>
                <w:rFonts w:ascii="Garamond" w:hAnsi="Garamond"/>
              </w:rPr>
            </w:pPr>
          </w:p>
          <w:p w14:paraId="1B66ED25" w14:textId="77777777" w:rsidR="00DE17E2" w:rsidRPr="00656978" w:rsidRDefault="00DE17E2" w:rsidP="002E2536">
            <w:pPr>
              <w:pBdr>
                <w:top w:val="single" w:sz="4" w:space="1" w:color="auto"/>
                <w:left w:val="single" w:sz="4" w:space="4" w:color="auto"/>
                <w:bottom w:val="single" w:sz="4" w:space="1" w:color="auto"/>
                <w:right w:val="single" w:sz="4" w:space="4" w:color="auto"/>
              </w:pBdr>
              <w:spacing w:before="120" w:after="120"/>
              <w:jc w:val="both"/>
              <w:rPr>
                <w:rFonts w:ascii="Garamond" w:hAnsi="Garamond"/>
              </w:rPr>
            </w:pPr>
          </w:p>
          <w:p w14:paraId="56A45BBD" w14:textId="77777777" w:rsidR="00DE17E2" w:rsidRDefault="00DE17E2" w:rsidP="002E2536">
            <w:pPr>
              <w:jc w:val="both"/>
              <w:rPr>
                <w:rFonts w:ascii="Garamond" w:hAnsi="Garamond"/>
                <w:b/>
              </w:rPr>
            </w:pPr>
          </w:p>
          <w:p w14:paraId="7A6048F2" w14:textId="77777777" w:rsidR="00DE17E2" w:rsidRDefault="00DE17E2" w:rsidP="002E2536">
            <w:pPr>
              <w:jc w:val="both"/>
              <w:rPr>
                <w:rFonts w:ascii="Garamond" w:hAnsi="Garamond"/>
                <w:b/>
              </w:rPr>
            </w:pPr>
          </w:p>
          <w:p w14:paraId="5ADB67FE" w14:textId="77777777" w:rsidR="001109A7" w:rsidRPr="00656978" w:rsidRDefault="001109A7" w:rsidP="002E2536">
            <w:pPr>
              <w:jc w:val="both"/>
              <w:rPr>
                <w:rFonts w:ascii="Garamond" w:hAnsi="Garamond"/>
                <w:i/>
              </w:rPr>
            </w:pPr>
            <w:r w:rsidRPr="00656978">
              <w:rPr>
                <w:rFonts w:ascii="Garamond" w:hAnsi="Garamond"/>
                <w:b/>
              </w:rPr>
              <w:t>Thank you.</w:t>
            </w:r>
            <w:r w:rsidRPr="00656978">
              <w:rPr>
                <w:rFonts w:ascii="Garamond" w:hAnsi="Garamond"/>
                <w:i/>
              </w:rPr>
              <w:t xml:space="preserve"> Please save the completed form and e-mail it to</w:t>
            </w:r>
            <w:r w:rsidRPr="00656978">
              <w:rPr>
                <w:rStyle w:val="Hyperlink"/>
                <w:rFonts w:ascii="Garamond" w:hAnsi="Garamond"/>
                <w:i/>
              </w:rPr>
              <w:t xml:space="preserve"> HR@peponihouse.sc.ke</w:t>
            </w:r>
            <w:r w:rsidRPr="00656978">
              <w:rPr>
                <w:rFonts w:ascii="Garamond" w:hAnsi="Garamond"/>
                <w:i/>
              </w:rPr>
              <w:t xml:space="preserve">. </w:t>
            </w:r>
          </w:p>
          <w:p w14:paraId="2E3173AF" w14:textId="77777777" w:rsidR="001109A7" w:rsidRPr="00656978" w:rsidRDefault="001109A7" w:rsidP="002E2536">
            <w:pPr>
              <w:jc w:val="both"/>
              <w:rPr>
                <w:rFonts w:ascii="Garamond" w:hAnsi="Garamond"/>
                <w:i/>
              </w:rPr>
            </w:pPr>
          </w:p>
          <w:p w14:paraId="3A2FD671" w14:textId="77777777" w:rsidR="001109A7" w:rsidRPr="00656978" w:rsidRDefault="001109A7" w:rsidP="002E2536">
            <w:pPr>
              <w:jc w:val="both"/>
              <w:rPr>
                <w:rFonts w:ascii="Garamond" w:hAnsi="Garamond" w:cstheme="minorHAnsi"/>
                <w:i/>
                <w:color w:val="002060"/>
              </w:rPr>
            </w:pPr>
            <w:r w:rsidRPr="00656978">
              <w:rPr>
                <w:rFonts w:ascii="Garamond" w:hAnsi="Garamond"/>
                <w:i/>
                <w:color w:val="002060"/>
              </w:rPr>
              <w:t>If your application is successful, Peponi School will retain this form, together with any attachments, on your personnel file.  If your application is unsuccessful, all documentation relating to your application will normally be confidentially destroyed after six months.</w:t>
            </w:r>
          </w:p>
          <w:p w14:paraId="58428D08" w14:textId="77777777" w:rsidR="001109A7" w:rsidRPr="00656978" w:rsidRDefault="001109A7" w:rsidP="002E2536">
            <w:pPr>
              <w:jc w:val="both"/>
              <w:rPr>
                <w:rFonts w:ascii="Garamond" w:hAnsi="Garamond" w:cstheme="minorHAnsi"/>
                <w:i/>
                <w:color w:val="002060"/>
              </w:rPr>
            </w:pPr>
          </w:p>
          <w:p w14:paraId="0C295FE6" w14:textId="77777777" w:rsidR="001109A7" w:rsidRPr="00656978" w:rsidRDefault="001109A7" w:rsidP="002E2536">
            <w:pPr>
              <w:pStyle w:val="IntroHeading"/>
              <w:spacing w:after="0"/>
              <w:jc w:val="both"/>
              <w:rPr>
                <w:rFonts w:ascii="Garamond" w:hAnsi="Garamond" w:cstheme="minorHAnsi"/>
                <w:b w:val="0"/>
              </w:rPr>
            </w:pPr>
            <w:r w:rsidRPr="00656978">
              <w:rPr>
                <w:rFonts w:ascii="Garamond" w:hAnsi="Garamond" w:cstheme="minorHAnsi"/>
              </w:rPr>
              <w:t xml:space="preserve">How we use your information.  </w:t>
            </w:r>
            <w:r w:rsidRPr="00656978">
              <w:rPr>
                <w:rFonts w:ascii="Garamond" w:hAnsi="Garamond" w:cstheme="minorHAnsi"/>
                <w:b w:val="0"/>
              </w:rPr>
              <w:t>We will use the information which you have provided on this form, and which we collect from other sources (such as from references and from the Disclosure and Barring Service) to assess your suitability for the role for which you have applied, to assess your suitability to work with children, and to enable us to comply with our legal obligations (including safeguarding and promoting the welfare of children and young people).  If appointed, your data will also be used for employment and school administration purposes.</w:t>
            </w:r>
          </w:p>
          <w:p w14:paraId="2A50B4ED" w14:textId="77777777" w:rsidR="001109A7" w:rsidRPr="00656978" w:rsidRDefault="001109A7" w:rsidP="002E2536">
            <w:pPr>
              <w:jc w:val="both"/>
              <w:rPr>
                <w:rFonts w:ascii="Garamond" w:hAnsi="Garamond" w:cs="Arial"/>
                <w:color w:val="00B0F0"/>
              </w:rPr>
            </w:pPr>
          </w:p>
          <w:p w14:paraId="7539AEAD" w14:textId="77777777" w:rsidR="001109A7" w:rsidRPr="00656978" w:rsidRDefault="001109A7" w:rsidP="002E2536">
            <w:pPr>
              <w:pStyle w:val="Footer"/>
              <w:jc w:val="both"/>
              <w:rPr>
                <w:rFonts w:ascii="Garamond" w:hAnsi="Garamond" w:cs="Calibri"/>
                <w:b/>
                <w:i/>
              </w:rPr>
            </w:pPr>
            <w:r w:rsidRPr="00656978">
              <w:rPr>
                <w:rFonts w:ascii="Garamond" w:hAnsi="Garamond"/>
                <w:b/>
                <w:i/>
              </w:rPr>
              <w:t xml:space="preserve">Peponi School </w:t>
            </w:r>
            <w:r w:rsidRPr="00656978">
              <w:rPr>
                <w:rFonts w:ascii="Garamond" w:hAnsi="Garamond" w:cs="Calibri"/>
                <w:b/>
                <w:i/>
              </w:rPr>
              <w:t>is committed to safeguarding and promoting the welfare of children and young people and expects all staff to share this commitment.</w:t>
            </w:r>
          </w:p>
          <w:p w14:paraId="40EF2719" w14:textId="77777777" w:rsidR="001109A7" w:rsidRPr="00DE17E2" w:rsidRDefault="001109A7" w:rsidP="002E2536">
            <w:pPr>
              <w:jc w:val="both"/>
              <w:rPr>
                <w:rFonts w:ascii="Garamond" w:hAnsi="Garamond"/>
              </w:rPr>
            </w:pPr>
          </w:p>
        </w:tc>
      </w:tr>
    </w:tbl>
    <w:p w14:paraId="0907E10D" w14:textId="77777777" w:rsidR="00B51F8F" w:rsidRPr="00656978" w:rsidRDefault="00B51F8F" w:rsidP="001109A7">
      <w:pPr>
        <w:rPr>
          <w:rFonts w:ascii="Garamond" w:hAnsi="Garamond" w:cs="Calibri"/>
          <w:b/>
          <w:i/>
        </w:rPr>
      </w:pPr>
    </w:p>
    <w:sectPr w:rsidR="00B51F8F" w:rsidRPr="00656978" w:rsidSect="003D4CBA">
      <w:type w:val="continuous"/>
      <w:pgSz w:w="11906" w:h="16838" w:code="9"/>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94FB" w14:textId="77777777" w:rsidR="00012896" w:rsidRDefault="00012896">
      <w:r>
        <w:separator/>
      </w:r>
    </w:p>
  </w:endnote>
  <w:endnote w:type="continuationSeparator" w:id="0">
    <w:p w14:paraId="6AB6F91A" w14:textId="77777777" w:rsidR="00012896" w:rsidRDefault="0001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B8EE" w14:textId="77777777" w:rsidR="000661FC" w:rsidRPr="0011509D" w:rsidRDefault="00F17F72">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AB5BF5">
      <w:rPr>
        <w:rFonts w:ascii="Calibri" w:hAnsi="Calibri"/>
        <w:noProof/>
        <w:szCs w:val="28"/>
      </w:rPr>
      <w:t>3</w:t>
    </w:r>
    <w:r w:rsidRPr="0011509D">
      <w:rPr>
        <w:rFonts w:ascii="Calibri" w:hAnsi="Calibri"/>
        <w:szCs w:val="28"/>
      </w:rPr>
      <w:fldChar w:fldCharType="end"/>
    </w:r>
  </w:p>
  <w:p w14:paraId="1F0A44ED" w14:textId="77777777" w:rsidR="000661FC" w:rsidRDefault="00066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FCFC4" w14:textId="77777777" w:rsidR="00012896" w:rsidRDefault="00012896">
      <w:r>
        <w:separator/>
      </w:r>
    </w:p>
  </w:footnote>
  <w:footnote w:type="continuationSeparator" w:id="0">
    <w:p w14:paraId="3B2FED9B" w14:textId="77777777" w:rsidR="00012896" w:rsidRDefault="00012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3CA0"/>
    <w:multiLevelType w:val="hybridMultilevel"/>
    <w:tmpl w:val="4184F686"/>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80341E"/>
    <w:multiLevelType w:val="hybridMultilevel"/>
    <w:tmpl w:val="2CE4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E373C"/>
    <w:multiLevelType w:val="hybridMultilevel"/>
    <w:tmpl w:val="79F07302"/>
    <w:lvl w:ilvl="0" w:tplc="E9F0517A">
      <w:start w:val="2"/>
      <w:numFmt w:val="bullet"/>
      <w:lvlText w:val=""/>
      <w:lvlJc w:val="left"/>
      <w:pPr>
        <w:tabs>
          <w:tab w:val="num" w:pos="360"/>
        </w:tabs>
        <w:ind w:left="360" w:hanging="360"/>
      </w:pPr>
      <w:rPr>
        <w:rFonts w:ascii="Symbol" w:eastAsia="Times New Roman"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56263538">
    <w:abstractNumId w:val="1"/>
  </w:num>
  <w:num w:numId="2" w16cid:durableId="558512807">
    <w:abstractNumId w:val="2"/>
  </w:num>
  <w:num w:numId="3" w16cid:durableId="117344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F72"/>
    <w:rsid w:val="0000216E"/>
    <w:rsid w:val="00012896"/>
    <w:rsid w:val="00021F81"/>
    <w:rsid w:val="000231D9"/>
    <w:rsid w:val="00032402"/>
    <w:rsid w:val="0003505E"/>
    <w:rsid w:val="00036244"/>
    <w:rsid w:val="000453C9"/>
    <w:rsid w:val="00052769"/>
    <w:rsid w:val="000544E0"/>
    <w:rsid w:val="000661FC"/>
    <w:rsid w:val="000708CA"/>
    <w:rsid w:val="00073745"/>
    <w:rsid w:val="00093A01"/>
    <w:rsid w:val="000A111D"/>
    <w:rsid w:val="000B0217"/>
    <w:rsid w:val="000B4795"/>
    <w:rsid w:val="000C1D32"/>
    <w:rsid w:val="000C4BF2"/>
    <w:rsid w:val="000C6451"/>
    <w:rsid w:val="000D0463"/>
    <w:rsid w:val="000D109F"/>
    <w:rsid w:val="000D4733"/>
    <w:rsid w:val="001109A7"/>
    <w:rsid w:val="00116449"/>
    <w:rsid w:val="00126F9F"/>
    <w:rsid w:val="0016533A"/>
    <w:rsid w:val="00196062"/>
    <w:rsid w:val="00196676"/>
    <w:rsid w:val="001A61E2"/>
    <w:rsid w:val="001B3697"/>
    <w:rsid w:val="001C386B"/>
    <w:rsid w:val="001C752B"/>
    <w:rsid w:val="001C7681"/>
    <w:rsid w:val="001D2D00"/>
    <w:rsid w:val="001D5732"/>
    <w:rsid w:val="001F3A78"/>
    <w:rsid w:val="00215A9C"/>
    <w:rsid w:val="00217410"/>
    <w:rsid w:val="00236CEC"/>
    <w:rsid w:val="0026179A"/>
    <w:rsid w:val="002649D4"/>
    <w:rsid w:val="002712C8"/>
    <w:rsid w:val="00274165"/>
    <w:rsid w:val="00283D58"/>
    <w:rsid w:val="00286B7A"/>
    <w:rsid w:val="0029452C"/>
    <w:rsid w:val="00297BBC"/>
    <w:rsid w:val="002A2358"/>
    <w:rsid w:val="002A529E"/>
    <w:rsid w:val="002B49AB"/>
    <w:rsid w:val="002E2536"/>
    <w:rsid w:val="002E49C2"/>
    <w:rsid w:val="002F6556"/>
    <w:rsid w:val="0031159E"/>
    <w:rsid w:val="00330EF4"/>
    <w:rsid w:val="00356B43"/>
    <w:rsid w:val="00362D8E"/>
    <w:rsid w:val="0037214B"/>
    <w:rsid w:val="00376DFF"/>
    <w:rsid w:val="00383770"/>
    <w:rsid w:val="00390E9A"/>
    <w:rsid w:val="003953D0"/>
    <w:rsid w:val="003C4870"/>
    <w:rsid w:val="003C7D89"/>
    <w:rsid w:val="003D4CBA"/>
    <w:rsid w:val="003F02CE"/>
    <w:rsid w:val="00404207"/>
    <w:rsid w:val="004072A6"/>
    <w:rsid w:val="00412B49"/>
    <w:rsid w:val="00441881"/>
    <w:rsid w:val="00444A83"/>
    <w:rsid w:val="00451B3E"/>
    <w:rsid w:val="0046658C"/>
    <w:rsid w:val="0047278B"/>
    <w:rsid w:val="004750BC"/>
    <w:rsid w:val="00481265"/>
    <w:rsid w:val="004A5E5D"/>
    <w:rsid w:val="004B6472"/>
    <w:rsid w:val="004C57F0"/>
    <w:rsid w:val="004D159D"/>
    <w:rsid w:val="004D5166"/>
    <w:rsid w:val="004E68EF"/>
    <w:rsid w:val="004F42C3"/>
    <w:rsid w:val="004F64FA"/>
    <w:rsid w:val="00500B2B"/>
    <w:rsid w:val="00515F75"/>
    <w:rsid w:val="00525100"/>
    <w:rsid w:val="00526AD1"/>
    <w:rsid w:val="00531177"/>
    <w:rsid w:val="005427AC"/>
    <w:rsid w:val="00544921"/>
    <w:rsid w:val="00563B65"/>
    <w:rsid w:val="00564FD5"/>
    <w:rsid w:val="0058736C"/>
    <w:rsid w:val="005B506E"/>
    <w:rsid w:val="0061297E"/>
    <w:rsid w:val="006141BA"/>
    <w:rsid w:val="0062226B"/>
    <w:rsid w:val="00640357"/>
    <w:rsid w:val="00656978"/>
    <w:rsid w:val="00662C3C"/>
    <w:rsid w:val="0066598C"/>
    <w:rsid w:val="00667437"/>
    <w:rsid w:val="00667E0A"/>
    <w:rsid w:val="006A6F43"/>
    <w:rsid w:val="006D0277"/>
    <w:rsid w:val="006D1E0E"/>
    <w:rsid w:val="006D6DD8"/>
    <w:rsid w:val="006E5936"/>
    <w:rsid w:val="006E5E3B"/>
    <w:rsid w:val="006F141C"/>
    <w:rsid w:val="006F3CDA"/>
    <w:rsid w:val="007028E2"/>
    <w:rsid w:val="00717242"/>
    <w:rsid w:val="007611F6"/>
    <w:rsid w:val="0076337F"/>
    <w:rsid w:val="00764E1C"/>
    <w:rsid w:val="00765091"/>
    <w:rsid w:val="00775C0A"/>
    <w:rsid w:val="00780E4D"/>
    <w:rsid w:val="007B2949"/>
    <w:rsid w:val="007B41C6"/>
    <w:rsid w:val="007B5801"/>
    <w:rsid w:val="007D20CF"/>
    <w:rsid w:val="007F7007"/>
    <w:rsid w:val="00803571"/>
    <w:rsid w:val="00815F62"/>
    <w:rsid w:val="00816803"/>
    <w:rsid w:val="00817B46"/>
    <w:rsid w:val="00826804"/>
    <w:rsid w:val="00831477"/>
    <w:rsid w:val="00832730"/>
    <w:rsid w:val="008401F5"/>
    <w:rsid w:val="00841F56"/>
    <w:rsid w:val="00853BF1"/>
    <w:rsid w:val="00856C7C"/>
    <w:rsid w:val="008618B1"/>
    <w:rsid w:val="008634E9"/>
    <w:rsid w:val="00867F3A"/>
    <w:rsid w:val="008705BB"/>
    <w:rsid w:val="008A413A"/>
    <w:rsid w:val="008B11C7"/>
    <w:rsid w:val="008B3816"/>
    <w:rsid w:val="008E6C31"/>
    <w:rsid w:val="008F1458"/>
    <w:rsid w:val="008F4671"/>
    <w:rsid w:val="008F5CD3"/>
    <w:rsid w:val="008F7AAD"/>
    <w:rsid w:val="009046F9"/>
    <w:rsid w:val="009052DE"/>
    <w:rsid w:val="009234D5"/>
    <w:rsid w:val="009253BF"/>
    <w:rsid w:val="00953A55"/>
    <w:rsid w:val="0095535F"/>
    <w:rsid w:val="009754CB"/>
    <w:rsid w:val="009763F7"/>
    <w:rsid w:val="009943B3"/>
    <w:rsid w:val="009B01E4"/>
    <w:rsid w:val="009E0075"/>
    <w:rsid w:val="009F1952"/>
    <w:rsid w:val="009F7D28"/>
    <w:rsid w:val="00A07F51"/>
    <w:rsid w:val="00A1495C"/>
    <w:rsid w:val="00A22D06"/>
    <w:rsid w:val="00A34827"/>
    <w:rsid w:val="00A446A1"/>
    <w:rsid w:val="00A51520"/>
    <w:rsid w:val="00A5655A"/>
    <w:rsid w:val="00A661C7"/>
    <w:rsid w:val="00A86352"/>
    <w:rsid w:val="00AA79D5"/>
    <w:rsid w:val="00AB44D9"/>
    <w:rsid w:val="00AB5037"/>
    <w:rsid w:val="00AB5BF5"/>
    <w:rsid w:val="00AC7C35"/>
    <w:rsid w:val="00AD3DF6"/>
    <w:rsid w:val="00AE0BF4"/>
    <w:rsid w:val="00AF161C"/>
    <w:rsid w:val="00AF192C"/>
    <w:rsid w:val="00B07540"/>
    <w:rsid w:val="00B30836"/>
    <w:rsid w:val="00B35364"/>
    <w:rsid w:val="00B4298B"/>
    <w:rsid w:val="00B44A06"/>
    <w:rsid w:val="00B51F8F"/>
    <w:rsid w:val="00B57F80"/>
    <w:rsid w:val="00B65B1B"/>
    <w:rsid w:val="00B7112D"/>
    <w:rsid w:val="00B779EC"/>
    <w:rsid w:val="00B80A73"/>
    <w:rsid w:val="00B8659A"/>
    <w:rsid w:val="00B90675"/>
    <w:rsid w:val="00B9192C"/>
    <w:rsid w:val="00BB3BD6"/>
    <w:rsid w:val="00BB6E41"/>
    <w:rsid w:val="00BB7A9D"/>
    <w:rsid w:val="00BC39AC"/>
    <w:rsid w:val="00BC7650"/>
    <w:rsid w:val="00BD456F"/>
    <w:rsid w:val="00BF1FA5"/>
    <w:rsid w:val="00BF51F9"/>
    <w:rsid w:val="00BF585C"/>
    <w:rsid w:val="00C13DE1"/>
    <w:rsid w:val="00C14DD6"/>
    <w:rsid w:val="00C15DD3"/>
    <w:rsid w:val="00C225AB"/>
    <w:rsid w:val="00C22CCD"/>
    <w:rsid w:val="00C518C5"/>
    <w:rsid w:val="00C54A8E"/>
    <w:rsid w:val="00C63F18"/>
    <w:rsid w:val="00C64A22"/>
    <w:rsid w:val="00C85AE0"/>
    <w:rsid w:val="00CA2594"/>
    <w:rsid w:val="00CC006C"/>
    <w:rsid w:val="00CC2E99"/>
    <w:rsid w:val="00CD7533"/>
    <w:rsid w:val="00CE4D9F"/>
    <w:rsid w:val="00CE7761"/>
    <w:rsid w:val="00CF44C3"/>
    <w:rsid w:val="00CF65E9"/>
    <w:rsid w:val="00D04C6A"/>
    <w:rsid w:val="00D05FED"/>
    <w:rsid w:val="00D20E30"/>
    <w:rsid w:val="00D42130"/>
    <w:rsid w:val="00D55DC5"/>
    <w:rsid w:val="00D62DBF"/>
    <w:rsid w:val="00D65716"/>
    <w:rsid w:val="00DA0A96"/>
    <w:rsid w:val="00DA46C2"/>
    <w:rsid w:val="00DA672C"/>
    <w:rsid w:val="00DB71A6"/>
    <w:rsid w:val="00DD42D9"/>
    <w:rsid w:val="00DE17E2"/>
    <w:rsid w:val="00DE6411"/>
    <w:rsid w:val="00DE750E"/>
    <w:rsid w:val="00DE78EC"/>
    <w:rsid w:val="00DF3E76"/>
    <w:rsid w:val="00E02BF9"/>
    <w:rsid w:val="00E17ED0"/>
    <w:rsid w:val="00E25A79"/>
    <w:rsid w:val="00E32184"/>
    <w:rsid w:val="00E46CCD"/>
    <w:rsid w:val="00E9714B"/>
    <w:rsid w:val="00E97D66"/>
    <w:rsid w:val="00EC518F"/>
    <w:rsid w:val="00ED14CA"/>
    <w:rsid w:val="00ED30CE"/>
    <w:rsid w:val="00F005C2"/>
    <w:rsid w:val="00F17F72"/>
    <w:rsid w:val="00F307D0"/>
    <w:rsid w:val="00F30E8D"/>
    <w:rsid w:val="00F70230"/>
    <w:rsid w:val="00F775E7"/>
    <w:rsid w:val="00F806F4"/>
    <w:rsid w:val="00F84DB6"/>
    <w:rsid w:val="00F91E90"/>
    <w:rsid w:val="00F93D7F"/>
    <w:rsid w:val="00FA55C9"/>
    <w:rsid w:val="00FB59E8"/>
    <w:rsid w:val="00FC1903"/>
    <w:rsid w:val="00FC7C69"/>
    <w:rsid w:val="00FD1012"/>
    <w:rsid w:val="00FD34C9"/>
    <w:rsid w:val="00FE4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6296E"/>
  <w15:docId w15:val="{426A5D73-1E37-4EF2-81AB-396AD446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F72"/>
    <w:pPr>
      <w:spacing w:line="240" w:lineRule="auto"/>
    </w:pPr>
    <w:rPr>
      <w:rFonts w:ascii="Times New Roman" w:eastAsia="Times New Roman" w:hAnsi="Times New Roman" w:cs="Times New Roman"/>
      <w:szCs w:val="24"/>
      <w:lang w:eastAsia="en-GB"/>
    </w:rPr>
  </w:style>
  <w:style w:type="paragraph" w:styleId="Heading2">
    <w:name w:val="heading 2"/>
    <w:basedOn w:val="Normal"/>
    <w:next w:val="Normal"/>
    <w:link w:val="Heading2Char"/>
    <w:qFormat/>
    <w:rsid w:val="00AD3DF6"/>
    <w:pPr>
      <w:keepNext/>
      <w:overflowPunct w:val="0"/>
      <w:autoSpaceDE w:val="0"/>
      <w:autoSpaceDN w:val="0"/>
      <w:adjustRightInd w:val="0"/>
      <w:jc w:val="center"/>
      <w:textAlignment w:val="baseline"/>
      <w:outlineLvl w:val="1"/>
    </w:pPr>
    <w:rPr>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7F72"/>
    <w:pPr>
      <w:ind w:left="720"/>
      <w:contextualSpacing/>
    </w:pPr>
  </w:style>
  <w:style w:type="paragraph" w:styleId="Footer">
    <w:name w:val="footer"/>
    <w:basedOn w:val="Normal"/>
    <w:link w:val="FooterChar"/>
    <w:uiPriority w:val="99"/>
    <w:rsid w:val="00F17F72"/>
    <w:pPr>
      <w:tabs>
        <w:tab w:val="center" w:pos="4513"/>
        <w:tab w:val="right" w:pos="9026"/>
      </w:tabs>
    </w:pPr>
  </w:style>
  <w:style w:type="character" w:customStyle="1" w:styleId="FooterChar">
    <w:name w:val="Footer Char"/>
    <w:basedOn w:val="DefaultParagraphFont"/>
    <w:link w:val="Footer"/>
    <w:uiPriority w:val="99"/>
    <w:rsid w:val="00F17F72"/>
    <w:rPr>
      <w:rFonts w:ascii="Times New Roman" w:eastAsia="Times New Roman" w:hAnsi="Times New Roman" w:cs="Times New Roman"/>
      <w:szCs w:val="24"/>
      <w:lang w:eastAsia="en-GB"/>
    </w:rPr>
  </w:style>
  <w:style w:type="character" w:styleId="Hyperlink">
    <w:name w:val="Hyperlink"/>
    <w:rsid w:val="00F17F72"/>
    <w:rPr>
      <w:color w:val="0000FF"/>
      <w:u w:val="single"/>
    </w:rPr>
  </w:style>
  <w:style w:type="character" w:styleId="CommentReference">
    <w:name w:val="annotation reference"/>
    <w:rsid w:val="00F17F72"/>
    <w:rPr>
      <w:sz w:val="16"/>
      <w:szCs w:val="16"/>
    </w:rPr>
  </w:style>
  <w:style w:type="paragraph" w:styleId="CommentText">
    <w:name w:val="annotation text"/>
    <w:basedOn w:val="Normal"/>
    <w:link w:val="CommentTextChar"/>
    <w:rsid w:val="00F17F72"/>
    <w:rPr>
      <w:sz w:val="20"/>
      <w:szCs w:val="20"/>
    </w:rPr>
  </w:style>
  <w:style w:type="character" w:customStyle="1" w:styleId="CommentTextChar">
    <w:name w:val="Comment Text Char"/>
    <w:basedOn w:val="DefaultParagraphFont"/>
    <w:link w:val="CommentText"/>
    <w:rsid w:val="00F17F7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17F72"/>
    <w:rPr>
      <w:rFonts w:ascii="Tahoma" w:hAnsi="Tahoma" w:cs="Tahoma"/>
      <w:sz w:val="16"/>
      <w:szCs w:val="16"/>
    </w:rPr>
  </w:style>
  <w:style w:type="character" w:customStyle="1" w:styleId="BalloonTextChar">
    <w:name w:val="Balloon Text Char"/>
    <w:basedOn w:val="DefaultParagraphFont"/>
    <w:link w:val="BalloonText"/>
    <w:uiPriority w:val="99"/>
    <w:semiHidden/>
    <w:rsid w:val="00F17F72"/>
    <w:rPr>
      <w:rFonts w:ascii="Tahoma" w:eastAsia="Times New Roman" w:hAnsi="Tahoma" w:cs="Tahoma"/>
      <w:sz w:val="16"/>
      <w:szCs w:val="16"/>
      <w:lang w:eastAsia="en-GB"/>
    </w:rPr>
  </w:style>
  <w:style w:type="character" w:customStyle="1" w:styleId="Heading2Char">
    <w:name w:val="Heading 2 Char"/>
    <w:basedOn w:val="DefaultParagraphFont"/>
    <w:link w:val="Heading2"/>
    <w:rsid w:val="00AD3DF6"/>
    <w:rPr>
      <w:rFonts w:ascii="Times New Roman" w:eastAsia="Times New Roman" w:hAnsi="Times New Roman" w:cs="Times New Roman"/>
      <w:b/>
      <w:sz w:val="44"/>
      <w:szCs w:val="20"/>
      <w:lang w:eastAsia="en-GB"/>
    </w:rPr>
  </w:style>
  <w:style w:type="paragraph" w:customStyle="1" w:styleId="Default">
    <w:name w:val="Default"/>
    <w:rsid w:val="00AA79D5"/>
    <w:pPr>
      <w:autoSpaceDE w:val="0"/>
      <w:autoSpaceDN w:val="0"/>
      <w:adjustRightInd w:val="0"/>
      <w:spacing w:line="240" w:lineRule="auto"/>
    </w:pPr>
    <w:rPr>
      <w:rFonts w:ascii="Arial" w:eastAsia="Calibri" w:hAnsi="Arial" w:cs="Arial"/>
      <w:color w:val="000000"/>
      <w:szCs w:val="24"/>
      <w:lang w:eastAsia="en-GB"/>
    </w:rPr>
  </w:style>
  <w:style w:type="paragraph" w:styleId="Header">
    <w:name w:val="header"/>
    <w:basedOn w:val="Normal"/>
    <w:link w:val="HeaderChar"/>
    <w:uiPriority w:val="99"/>
    <w:unhideWhenUsed/>
    <w:rsid w:val="00F307D0"/>
    <w:pPr>
      <w:tabs>
        <w:tab w:val="center" w:pos="4513"/>
        <w:tab w:val="right" w:pos="9026"/>
      </w:tabs>
    </w:pPr>
  </w:style>
  <w:style w:type="character" w:customStyle="1" w:styleId="HeaderChar">
    <w:name w:val="Header Char"/>
    <w:basedOn w:val="DefaultParagraphFont"/>
    <w:link w:val="Header"/>
    <w:uiPriority w:val="99"/>
    <w:rsid w:val="00F307D0"/>
    <w:rPr>
      <w:rFonts w:ascii="Times New Roman" w:eastAsia="Times New Roman" w:hAnsi="Times New Roman" w:cs="Times New Roman"/>
      <w:szCs w:val="24"/>
      <w:lang w:eastAsia="en-GB"/>
    </w:rPr>
  </w:style>
  <w:style w:type="paragraph" w:customStyle="1" w:styleId="Tabletext">
    <w:name w:val="Table text"/>
    <w:basedOn w:val="Normal"/>
    <w:rsid w:val="000231D9"/>
    <w:pPr>
      <w:spacing w:after="120"/>
    </w:pPr>
    <w:rPr>
      <w:rFonts w:ascii="Calibri" w:hAnsi="Calibri"/>
      <w:sz w:val="22"/>
      <w:szCs w:val="20"/>
      <w:lang w:eastAsia="en-US"/>
    </w:rPr>
  </w:style>
  <w:style w:type="character" w:customStyle="1" w:styleId="Bold">
    <w:name w:val="Bold"/>
    <w:rsid w:val="0047278B"/>
    <w:rPr>
      <w:b/>
    </w:rPr>
  </w:style>
  <w:style w:type="character" w:customStyle="1" w:styleId="DefinitionTerm">
    <w:name w:val="Definition Term"/>
    <w:rsid w:val="0047278B"/>
    <w:rPr>
      <w:b/>
      <w:color w:val="auto"/>
    </w:rPr>
  </w:style>
  <w:style w:type="character" w:styleId="Strong">
    <w:name w:val="Strong"/>
    <w:basedOn w:val="DefaultParagraphFont"/>
    <w:uiPriority w:val="22"/>
    <w:qFormat/>
    <w:rsid w:val="0047278B"/>
    <w:rPr>
      <w:b/>
      <w:bCs/>
    </w:rPr>
  </w:style>
  <w:style w:type="paragraph" w:customStyle="1" w:styleId="TableBullet">
    <w:name w:val="Table Bullet"/>
    <w:basedOn w:val="Tabletext"/>
    <w:rsid w:val="0047278B"/>
    <w:pPr>
      <w:numPr>
        <w:numId w:val="3"/>
      </w:numPr>
    </w:pPr>
  </w:style>
  <w:style w:type="paragraph" w:customStyle="1" w:styleId="IntroHeading">
    <w:name w:val="Intro Heading"/>
    <w:basedOn w:val="BodyText"/>
    <w:next w:val="BodyText"/>
    <w:rsid w:val="0047278B"/>
    <w:pPr>
      <w:spacing w:after="200"/>
    </w:pPr>
    <w:rPr>
      <w:rFonts w:ascii="Calibri" w:hAnsi="Calibri"/>
      <w:b/>
      <w:lang w:eastAsia="en-US"/>
    </w:rPr>
  </w:style>
  <w:style w:type="paragraph" w:styleId="BodyText">
    <w:name w:val="Body Text"/>
    <w:basedOn w:val="Normal"/>
    <w:link w:val="BodyTextChar"/>
    <w:uiPriority w:val="99"/>
    <w:semiHidden/>
    <w:unhideWhenUsed/>
    <w:rsid w:val="0047278B"/>
    <w:pPr>
      <w:spacing w:after="120"/>
    </w:pPr>
  </w:style>
  <w:style w:type="character" w:customStyle="1" w:styleId="BodyTextChar">
    <w:name w:val="Body Text Char"/>
    <w:basedOn w:val="DefaultParagraphFont"/>
    <w:link w:val="BodyText"/>
    <w:uiPriority w:val="99"/>
    <w:semiHidden/>
    <w:rsid w:val="0047278B"/>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198793">
      <w:bodyDiv w:val="1"/>
      <w:marLeft w:val="0"/>
      <w:marRight w:val="0"/>
      <w:marTop w:val="0"/>
      <w:marBottom w:val="0"/>
      <w:divBdr>
        <w:top w:val="none" w:sz="0" w:space="0" w:color="auto"/>
        <w:left w:val="none" w:sz="0" w:space="0" w:color="auto"/>
        <w:bottom w:val="none" w:sz="0" w:space="0" w:color="auto"/>
        <w:right w:val="none" w:sz="0" w:space="0" w:color="auto"/>
      </w:divBdr>
    </w:div>
    <w:div w:id="884025361">
      <w:bodyDiv w:val="1"/>
      <w:marLeft w:val="0"/>
      <w:marRight w:val="0"/>
      <w:marTop w:val="0"/>
      <w:marBottom w:val="0"/>
      <w:divBdr>
        <w:top w:val="none" w:sz="0" w:space="0" w:color="auto"/>
        <w:left w:val="none" w:sz="0" w:space="0" w:color="auto"/>
        <w:bottom w:val="none" w:sz="0" w:space="0" w:color="auto"/>
        <w:right w:val="none" w:sz="0" w:space="0" w:color="auto"/>
      </w:divBdr>
    </w:div>
    <w:div w:id="11624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kibuko\Downloads\HR@peponihouse.sc.ke" TargetMode="External"/><Relationship Id="rId5" Type="http://schemas.openxmlformats.org/officeDocument/2006/relationships/webSettings" Target="webSettings.xml"/><Relationship Id="rId10" Type="http://schemas.openxmlformats.org/officeDocument/2006/relationships/hyperlink" Target="mailto:HR@peponihouse.sc.k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46ED-9954-4676-800E-365DC914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Human Resource</dc:creator>
  <cp:lastModifiedBy>Human Resource</cp:lastModifiedBy>
  <cp:revision>2</cp:revision>
  <dcterms:created xsi:type="dcterms:W3CDTF">2024-11-18T04:55:00Z</dcterms:created>
  <dcterms:modified xsi:type="dcterms:W3CDTF">2024-11-18T04:55:00Z</dcterms:modified>
</cp:coreProperties>
</file>